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DB82" w14:textId="2E442914" w:rsidR="003C171F" w:rsidRPr="00BB041B" w:rsidRDefault="00A276CB" w:rsidP="003C171F">
      <w:pPr>
        <w:pStyle w:val="VWSTitel"/>
      </w:pPr>
      <w:r>
        <w:rPr>
          <w:lang w:val="en-GB"/>
        </w:rPr>
        <w:t>A</w:t>
      </w:r>
      <w:r w:rsidRPr="00A276CB">
        <w:rPr>
          <w:lang w:val="en-GB"/>
        </w:rPr>
        <w:t xml:space="preserve">ffiliation and </w:t>
      </w:r>
      <w:r w:rsidR="002F2EEF" w:rsidRPr="00BB041B">
        <w:t>Curriculum Vitae</w:t>
      </w:r>
    </w:p>
    <w:p w14:paraId="075BB6C8" w14:textId="624FA1E9" w:rsidR="003C171F" w:rsidRPr="00BB041B" w:rsidRDefault="00A276CB" w:rsidP="003C171F">
      <w:pPr>
        <w:pStyle w:val="VWSSubheadline"/>
      </w:pPr>
      <w:r w:rsidRPr="00A276CB">
        <w:rPr>
          <w:lang w:val="en-GB"/>
        </w:rPr>
        <w:t>Partner outside of academia</w:t>
      </w:r>
    </w:p>
    <w:p w14:paraId="73CF846F" w14:textId="5291F796" w:rsidR="003C171F" w:rsidRPr="00BB041B" w:rsidRDefault="007C1129" w:rsidP="003C171F">
      <w:pPr>
        <w:pStyle w:val="VWSText"/>
        <w:rPr>
          <w:b/>
          <w:bCs/>
        </w:rPr>
      </w:pPr>
      <w:bookmarkStart w:id="0" w:name="_Toc465322108"/>
      <w:bookmarkStart w:id="1" w:name="_Toc465327102"/>
      <w:r w:rsidRPr="00BB041B">
        <w:t xml:space="preserve">Please complete this template and upload a PDF copy with your online submission. </w:t>
      </w:r>
      <w:r w:rsidR="003C171F" w:rsidRPr="00BB041B">
        <w:t>Th</w:t>
      </w:r>
      <w:r w:rsidR="00A276CB">
        <w:t xml:space="preserve">is Document </w:t>
      </w:r>
      <w:r w:rsidR="003C171F" w:rsidRPr="00BB041B">
        <w:rPr>
          <w:b/>
          <w:bCs/>
        </w:rPr>
        <w:t>must not exceed four pages</w:t>
      </w:r>
      <w:r w:rsidR="003C171F" w:rsidRPr="00BB041B">
        <w:t>. Please make sure to retain the template formatting. In particular, the font should not be smaller than Arial 10 point, with line spacing no less than 1.15. The information and instruction texts provide you with information when preparing your CV.</w:t>
      </w:r>
      <w:r w:rsidR="003C171F" w:rsidRPr="00BB041B">
        <w:rPr>
          <w:b/>
          <w:bCs/>
        </w:rPr>
        <w:t xml:space="preserve"> Please remove these texts completely after filling in the CV.</w:t>
      </w:r>
    </w:p>
    <w:p w14:paraId="571957E0" w14:textId="1A965CDA" w:rsidR="000331DA" w:rsidRPr="00BB041B" w:rsidRDefault="00A276CB" w:rsidP="003C171F">
      <w:pPr>
        <w:pStyle w:val="VWS1nummeriert"/>
      </w:pPr>
      <w:bookmarkStart w:id="2" w:name="_Hlk155953114"/>
      <w:bookmarkStart w:id="3" w:name="_Toc129086225"/>
      <w:r w:rsidRPr="00A276CB">
        <w:rPr>
          <w:lang w:val="en-GB"/>
        </w:rPr>
        <w:t>Description of the organisation/ institution/ company</w:t>
      </w:r>
      <w:r w:rsidR="007C1129" w:rsidRPr="00BB041B">
        <w:t xml:space="preserve"> </w:t>
      </w:r>
    </w:p>
    <w:bookmarkEnd w:id="2"/>
    <w:p w14:paraId="18CD2F5E" w14:textId="762907DE" w:rsidR="00A276CB" w:rsidRDefault="00A276CB" w:rsidP="003C171F">
      <w:pPr>
        <w:pStyle w:val="VWSText"/>
        <w:rPr>
          <w:szCs w:val="22"/>
        </w:rPr>
      </w:pPr>
      <w:r w:rsidRPr="00A276CB">
        <w:rPr>
          <w:szCs w:val="22"/>
          <w:lang w:val="en-GB"/>
        </w:rPr>
        <w:t>Please describe the organisation/ institution/ company. Kind of organisation/ institution/ company, purpose, field of interest</w:t>
      </w:r>
      <w:ins w:id="4" w:author="Hüfler-Fick, Annabella" w:date="2026-02-02T10:00:00Z" w16du:dateUtc="2026-02-02T09:00:00Z">
        <w:r w:rsidR="004A6B25">
          <w:rPr>
            <w:szCs w:val="22"/>
            <w:lang w:val="en-GB"/>
          </w:rPr>
          <w:t>.</w:t>
        </w:r>
      </w:ins>
      <w:del w:id="5" w:author="Hüfler-Fick, Annabella" w:date="2026-02-02T10:00:00Z" w16du:dateUtc="2026-02-02T09:00:00Z">
        <w:r w:rsidRPr="00A276CB" w:rsidDel="004A6B25">
          <w:rPr>
            <w:szCs w:val="22"/>
            <w:lang w:val="en-GB"/>
          </w:rPr>
          <w:delText xml:space="preserve">, part involved in the project. </w:delText>
        </w:r>
      </w:del>
      <w:ins w:id="6" w:author="Hüfler-Fick, Annabella" w:date="2026-02-02T10:00:00Z" w16du:dateUtc="2026-02-02T09:00:00Z">
        <w:r w:rsidR="004A6B25">
          <w:rPr>
            <w:szCs w:val="22"/>
            <w:lang w:val="en-GB"/>
          </w:rPr>
          <w:t xml:space="preserve"> </w:t>
        </w:r>
      </w:ins>
      <w:r w:rsidRPr="00A276CB">
        <w:rPr>
          <w:szCs w:val="22"/>
          <w:lang w:val="en-GB"/>
        </w:rPr>
        <w:t>In case of freelancing please elaborate on your line of work and, if applicable, on the organisation/ institution/ company you are affiliated with (</w:t>
      </w:r>
      <w:ins w:id="7" w:author="Hüfler-Fick, Annabella" w:date="2026-02-02T10:06:00Z" w16du:dateUtc="2026-02-02T09:06:00Z">
        <w:r w:rsidR="00750307">
          <w:rPr>
            <w:szCs w:val="22"/>
          </w:rPr>
          <w:t xml:space="preserve">bullet points possible, </w:t>
        </w:r>
      </w:ins>
      <w:r w:rsidRPr="00A276CB">
        <w:rPr>
          <w:szCs w:val="22"/>
          <w:lang w:val="en-GB"/>
        </w:rPr>
        <w:t xml:space="preserve">max. </w:t>
      </w:r>
      <w:ins w:id="8" w:author="Hüfler-Fick, Annabella" w:date="2026-02-02T10:01:00Z" w16du:dateUtc="2026-02-02T09:01:00Z">
        <w:r w:rsidR="004A6B25">
          <w:rPr>
            <w:szCs w:val="22"/>
            <w:lang w:val="en-GB"/>
          </w:rPr>
          <w:t>3</w:t>
        </w:r>
      </w:ins>
      <w:del w:id="9" w:author="Hüfler-Fick, Annabella" w:date="2026-02-02T10:01:00Z" w16du:dateUtc="2026-02-02T09:01:00Z">
        <w:r w:rsidRPr="00A276CB" w:rsidDel="004A6B25">
          <w:rPr>
            <w:szCs w:val="22"/>
            <w:lang w:val="en-GB"/>
          </w:rPr>
          <w:delText>5</w:delText>
        </w:r>
      </w:del>
      <w:r w:rsidRPr="00A276CB">
        <w:rPr>
          <w:szCs w:val="22"/>
          <w:lang w:val="en-GB"/>
        </w:rPr>
        <w:t>00 words)</w:t>
      </w:r>
      <w:r w:rsidRPr="00A276CB">
        <w:rPr>
          <w:szCs w:val="22"/>
        </w:rPr>
        <w:t xml:space="preserve"> </w:t>
      </w:r>
    </w:p>
    <w:p w14:paraId="093A9982" w14:textId="275E4DC0" w:rsidR="003C171F" w:rsidRPr="004A6B25" w:rsidRDefault="003C171F" w:rsidP="003C171F">
      <w:pPr>
        <w:pStyle w:val="VWSText"/>
        <w:rPr>
          <w:rStyle w:val="VWSTextZchn"/>
          <w:rFonts w:eastAsiaTheme="minorHAnsi"/>
          <w:rPrChange w:id="10" w:author="Hüfler-Fick, Annabella" w:date="2026-02-02T10:00:00Z" w16du:dateUtc="2026-02-02T09:00:00Z">
            <w:rPr>
              <w:rStyle w:val="VWSTextZchn"/>
              <w:rFonts w:eastAsiaTheme="minorHAnsi"/>
              <w:lang w:val="de-DE"/>
            </w:rPr>
          </w:rPrChange>
        </w:rPr>
      </w:pPr>
      <w:del w:id="11" w:author="Hüfler-Fick, Annabella" w:date="2026-02-02T09:01:00Z" w16du:dateUtc="2026-02-02T08:01:00Z">
        <w:r w:rsidRPr="004A6B25" w:rsidDel="00F94A53">
          <w:rPr>
            <w:rStyle w:val="VWSTextZchn"/>
            <w:rFonts w:eastAsiaTheme="minorHAnsi"/>
          </w:rPr>
          <w:delText>[Please write your text here]</w:delText>
        </w:r>
      </w:del>
    </w:p>
    <w:sdt>
      <w:sdtPr>
        <w:rPr>
          <w:rStyle w:val="VWSTextZchn"/>
          <w:rFonts w:eastAsiaTheme="minorHAnsi"/>
          <w:lang w:val="de-DE" w:eastAsia="en-US"/>
        </w:rPr>
        <w:id w:val="-1086688836"/>
        <w:placeholder>
          <w:docPart w:val="FAF8C1AC28B24AC09BF7B899B57E236B"/>
        </w:placeholder>
        <w:showingPlcHdr/>
      </w:sdtPr>
      <w:sdtEndPr>
        <w:rPr>
          <w:rStyle w:val="VWSTextZchn"/>
        </w:rPr>
      </w:sdtEndPr>
      <w:sdtContent>
        <w:p w14:paraId="3D52C718" w14:textId="4E884535" w:rsidR="00F94A53" w:rsidRPr="00F94A53" w:rsidRDefault="007D264D" w:rsidP="003C171F">
          <w:pPr>
            <w:pStyle w:val="VWSText"/>
            <w:rPr>
              <w:ins w:id="12" w:author="Hüfler-Fick, Annabella" w:date="2026-02-02T09:06:00Z" w16du:dateUtc="2026-02-02T08:06:00Z"/>
              <w:rStyle w:val="VWSTextZchn"/>
              <w:rFonts w:eastAsiaTheme="minorHAnsi"/>
              <w:lang w:val="de-DE" w:eastAsia="en-US"/>
              <w:rPrChange w:id="13" w:author="Hüfler-Fick, Annabella" w:date="2026-02-02T09:01:00Z" w16du:dateUtc="2026-02-02T08:01:00Z">
                <w:rPr>
                  <w:ins w:id="14" w:author="Hüfler-Fick, Annabella" w:date="2026-02-02T09:06:00Z" w16du:dateUtc="2026-02-02T08:06:00Z"/>
                  <w:rStyle w:val="VWSTextZchn"/>
                  <w:rFonts w:eastAsiaTheme="minorHAnsi"/>
                  <w:lang w:eastAsia="en-US"/>
                </w:rPr>
              </w:rPrChange>
            </w:rPr>
          </w:pPr>
          <w:r w:rsidRPr="00621FCF">
            <w:rPr>
              <w:rStyle w:val="Platzhaltertext"/>
            </w:rPr>
            <w:t>Klicken oder tippen Sie hier, um Text einzugeben.</w:t>
          </w:r>
        </w:p>
      </w:sdtContent>
    </w:sdt>
    <w:p w14:paraId="7D575237" w14:textId="67F68B15" w:rsidR="000331DA" w:rsidRPr="00BB041B" w:rsidRDefault="007C1129" w:rsidP="00BB041B">
      <w:pPr>
        <w:pStyle w:val="VWS1nummeriert"/>
      </w:pPr>
      <w:r w:rsidRPr="00BB041B">
        <w:t xml:space="preserve">Interest in and added value to the project </w:t>
      </w:r>
      <w:r w:rsidR="003648F2" w:rsidRPr="00BB041B">
        <w:t xml:space="preserve"> </w:t>
      </w:r>
      <w:bookmarkEnd w:id="3"/>
    </w:p>
    <w:p w14:paraId="3FA7F387" w14:textId="0452EE05" w:rsidR="003648F2" w:rsidRPr="00BB041B" w:rsidRDefault="0093121E" w:rsidP="003648F2">
      <w:pPr>
        <w:pStyle w:val="VWSText"/>
        <w:rPr>
          <w:rFonts w:eastAsiaTheme="majorEastAsia"/>
          <w:lang w:eastAsia="en-US"/>
        </w:rPr>
      </w:pPr>
      <w:r w:rsidRPr="0093121E">
        <w:rPr>
          <w:szCs w:val="22"/>
        </w:rPr>
        <w:t xml:space="preserve">Please describe </w:t>
      </w:r>
      <w:ins w:id="15" w:author="Hüfler-Fick, Annabella" w:date="2026-02-02T10:02:00Z" w16du:dateUtc="2026-02-02T09:02:00Z">
        <w:r w:rsidR="004A6B25">
          <w:rPr>
            <w:szCs w:val="22"/>
          </w:rPr>
          <w:t>the</w:t>
        </w:r>
      </w:ins>
      <w:ins w:id="16" w:author="Hüfler-Fick, Annabella" w:date="2026-02-02T10:01:00Z" w16du:dateUtc="2026-02-02T09:01:00Z">
        <w:r w:rsidR="004A6B25">
          <w:rPr>
            <w:szCs w:val="22"/>
          </w:rPr>
          <w:t xml:space="preserve"> involvement </w:t>
        </w:r>
      </w:ins>
      <w:ins w:id="17" w:author="Hüfler-Fick, Annabella" w:date="2026-02-02T10:02:00Z" w16du:dateUtc="2026-02-02T09:02:00Z">
        <w:r w:rsidR="004A6B25" w:rsidRPr="0093121E">
          <w:rPr>
            <w:szCs w:val="22"/>
          </w:rPr>
          <w:t xml:space="preserve">of your </w:t>
        </w:r>
        <w:proofErr w:type="spellStart"/>
        <w:r w:rsidR="004A6B25" w:rsidRPr="0093121E">
          <w:rPr>
            <w:szCs w:val="22"/>
          </w:rPr>
          <w:t>organisation</w:t>
        </w:r>
        <w:proofErr w:type="spellEnd"/>
        <w:r w:rsidR="004A6B25" w:rsidRPr="0093121E">
          <w:rPr>
            <w:szCs w:val="22"/>
          </w:rPr>
          <w:t xml:space="preserve">/ institution/ company </w:t>
        </w:r>
      </w:ins>
      <w:ins w:id="18" w:author="Hüfler-Fick, Annabella" w:date="2026-02-02T10:01:00Z" w16du:dateUtc="2026-02-02T09:01:00Z">
        <w:r w:rsidR="004A6B25">
          <w:rPr>
            <w:szCs w:val="22"/>
          </w:rPr>
          <w:t xml:space="preserve">in the project, </w:t>
        </w:r>
      </w:ins>
      <w:r w:rsidRPr="0093121E">
        <w:rPr>
          <w:szCs w:val="22"/>
        </w:rPr>
        <w:t xml:space="preserve">the interest </w:t>
      </w:r>
      <w:del w:id="19" w:author="Hüfler-Fick, Annabella" w:date="2026-02-02T10:02:00Z" w16du:dateUtc="2026-02-02T09:02:00Z">
        <w:r w:rsidRPr="0093121E" w:rsidDel="004A6B25">
          <w:rPr>
            <w:szCs w:val="22"/>
          </w:rPr>
          <w:delText xml:space="preserve">of your organisation/ institution/ company </w:delText>
        </w:r>
      </w:del>
      <w:r w:rsidRPr="0093121E">
        <w:rPr>
          <w:szCs w:val="22"/>
        </w:rPr>
        <w:t>in this collaboration and how the project will benefit from your participation and vice versa. (</w:t>
      </w:r>
      <w:ins w:id="20" w:author="Hüfler-Fick, Annabella" w:date="2026-02-02T10:06:00Z" w16du:dateUtc="2026-02-02T09:06:00Z">
        <w:r w:rsidR="00750307">
          <w:rPr>
            <w:szCs w:val="22"/>
          </w:rPr>
          <w:t xml:space="preserve">bullet points possible, </w:t>
        </w:r>
      </w:ins>
      <w:r w:rsidRPr="0093121E">
        <w:rPr>
          <w:szCs w:val="22"/>
        </w:rPr>
        <w:t>max. 400 words)</w:t>
      </w:r>
    </w:p>
    <w:p w14:paraId="39980D43" w14:textId="729E6789" w:rsidR="00BB041B" w:rsidRPr="004A6B25" w:rsidRDefault="00BB041B" w:rsidP="00BB041B">
      <w:pPr>
        <w:pStyle w:val="VWSText"/>
        <w:rPr>
          <w:rStyle w:val="VWSTextZchn"/>
          <w:rFonts w:eastAsiaTheme="minorHAnsi"/>
        </w:rPr>
      </w:pPr>
      <w:del w:id="21" w:author="Hüfler-Fick, Annabella" w:date="2026-02-02T09:01:00Z" w16du:dateUtc="2026-02-02T08:01:00Z">
        <w:r w:rsidRPr="004A6B25" w:rsidDel="00F94A53">
          <w:rPr>
            <w:rStyle w:val="VWSTextZchn"/>
            <w:rFonts w:eastAsiaTheme="minorHAnsi"/>
          </w:rPr>
          <w:delText>[Please write your text here]</w:delText>
        </w:r>
      </w:del>
    </w:p>
    <w:sdt>
      <w:sdtPr>
        <w:rPr>
          <w:rStyle w:val="VWSTextZchn"/>
          <w:rFonts w:eastAsiaTheme="minorHAnsi"/>
          <w:lang w:val="de-DE" w:eastAsia="en-US"/>
        </w:rPr>
        <w:id w:val="2052195050"/>
        <w:placeholder>
          <w:docPart w:val="583386B7E8E0408FA91EF71C193DE42B"/>
        </w:placeholder>
        <w:showingPlcHdr/>
      </w:sdtPr>
      <w:sdtEndPr>
        <w:rPr>
          <w:rStyle w:val="VWSTextZchn"/>
        </w:rPr>
      </w:sdtEndPr>
      <w:sdtContent>
        <w:p w14:paraId="4D2B1253" w14:textId="12C8AC13" w:rsidR="004A6B25" w:rsidRPr="00F94A53" w:rsidDel="00F94A53" w:rsidRDefault="004A6B25" w:rsidP="00BB041B">
          <w:pPr>
            <w:pStyle w:val="VWSText"/>
            <w:rPr>
              <w:del w:id="22" w:author="Hüfler-Fick, Annabella" w:date="2026-02-02T09:01:00Z" w16du:dateUtc="2026-02-02T08:01:00Z"/>
              <w:rStyle w:val="VWSTextZchn"/>
              <w:rFonts w:eastAsiaTheme="minorHAnsi"/>
              <w:lang w:val="de-DE" w:eastAsia="en-US"/>
              <w:rPrChange w:id="23" w:author="Hüfler-Fick, Annabella" w:date="2026-02-02T09:01:00Z" w16du:dateUtc="2026-02-02T08:01:00Z">
                <w:rPr>
                  <w:del w:id="24" w:author="Hüfler-Fick, Annabella" w:date="2026-02-02T09:01:00Z" w16du:dateUtc="2026-02-02T08:01:00Z"/>
                  <w:rStyle w:val="VWSTextZchn"/>
                  <w:rFonts w:eastAsiaTheme="minorHAnsi"/>
                  <w:lang w:eastAsia="en-US"/>
                </w:rPr>
              </w:rPrChange>
            </w:rPr>
          </w:pPr>
          <w:r w:rsidRPr="00621FCF">
            <w:rPr>
              <w:rStyle w:val="Platzhaltertext"/>
            </w:rPr>
            <w:t>Klicken oder tippen Sie hier, um Text einzugeben.</w:t>
          </w:r>
        </w:p>
      </w:sdtContent>
    </w:sdt>
    <w:p w14:paraId="2638F5B9" w14:textId="239F33EA" w:rsidR="003648F2" w:rsidRPr="00BB041B" w:rsidRDefault="007C1129" w:rsidP="00BB041B">
      <w:pPr>
        <w:pStyle w:val="VWS1nummeriert"/>
        <w:rPr>
          <w:rFonts w:eastAsia="Times New Roman"/>
        </w:rPr>
      </w:pPr>
      <w:r w:rsidRPr="00BB041B">
        <w:t xml:space="preserve">Qualification and </w:t>
      </w:r>
      <w:r w:rsidR="005F4103">
        <w:t>c</w:t>
      </w:r>
      <w:r w:rsidRPr="00BB041B">
        <w:t>areer</w:t>
      </w:r>
    </w:p>
    <w:p w14:paraId="05FE8BDB" w14:textId="3BD7DE29" w:rsidR="0015641E" w:rsidRPr="00BB041B" w:rsidRDefault="0093121E" w:rsidP="0015641E">
      <w:pPr>
        <w:pStyle w:val="VWSText"/>
      </w:pPr>
      <w:r w:rsidRPr="0093121E">
        <w:rPr>
          <w:szCs w:val="22"/>
        </w:rPr>
        <w:t>Please introduce yourself</w:t>
      </w:r>
      <w:ins w:id="25" w:author="Hüfler-Fick, Annabella" w:date="2026-02-02T10:04:00Z" w16du:dateUtc="2026-02-02T09:04:00Z">
        <w:r w:rsidR="00750307">
          <w:rPr>
            <w:szCs w:val="22"/>
          </w:rPr>
          <w:t xml:space="preserve"> briefly</w:t>
        </w:r>
      </w:ins>
      <w:r w:rsidRPr="0093121E">
        <w:rPr>
          <w:szCs w:val="22"/>
        </w:rPr>
        <w:t>, your role</w:t>
      </w:r>
      <w:del w:id="26" w:author="Hüfler-Fick, Annabella" w:date="2026-02-02T10:05:00Z" w16du:dateUtc="2026-02-02T09:05:00Z">
        <w:r w:rsidRPr="0093121E" w:rsidDel="00750307">
          <w:rPr>
            <w:szCs w:val="22"/>
          </w:rPr>
          <w:delText>,</w:delText>
        </w:r>
      </w:del>
      <w:r w:rsidRPr="0093121E">
        <w:rPr>
          <w:szCs w:val="22"/>
        </w:rPr>
        <w:t xml:space="preserve"> </w:t>
      </w:r>
      <w:del w:id="27" w:author="Hüfler-Fick, Annabella" w:date="2026-02-02T10:03:00Z" w16du:dateUtc="2026-02-02T09:03:00Z">
        <w:r w:rsidRPr="0093121E" w:rsidDel="004A6B25">
          <w:rPr>
            <w:szCs w:val="22"/>
          </w:rPr>
          <w:delText xml:space="preserve">involvement, </w:delText>
        </w:r>
      </w:del>
      <w:r w:rsidRPr="0093121E">
        <w:rPr>
          <w:szCs w:val="22"/>
        </w:rPr>
        <w:t>and workload (</w:t>
      </w:r>
      <w:del w:id="28" w:author="Hüfler-Fick, Annabella" w:date="2026-02-02T10:03:00Z" w16du:dateUtc="2026-02-02T09:03:00Z">
        <w:r w:rsidRPr="0093121E" w:rsidDel="00750307">
          <w:rPr>
            <w:szCs w:val="22"/>
          </w:rPr>
          <w:delText>e.g.,</w:delText>
        </w:r>
      </w:del>
      <w:ins w:id="29" w:author="Hüfler-Fick, Annabella" w:date="2026-02-02T10:03:00Z" w16du:dateUtc="2026-02-02T09:03:00Z">
        <w:r w:rsidR="00750307">
          <w:rPr>
            <w:szCs w:val="22"/>
          </w:rPr>
          <w:t>hours of work or</w:t>
        </w:r>
      </w:ins>
      <w:r w:rsidRPr="0093121E">
        <w:rPr>
          <w:szCs w:val="22"/>
        </w:rPr>
        <w:t xml:space="preserve"> percentage of </w:t>
      </w:r>
      <w:proofErr w:type="gramStart"/>
      <w:r w:rsidRPr="0093121E">
        <w:rPr>
          <w:szCs w:val="22"/>
        </w:rPr>
        <w:t>fulltime</w:t>
      </w:r>
      <w:proofErr w:type="gramEnd"/>
      <w:r w:rsidRPr="0093121E">
        <w:rPr>
          <w:szCs w:val="22"/>
        </w:rPr>
        <w:t xml:space="preserve"> equivalent) in the project. Briefly describe your current position, skills and expertise relevant to the project. Please list or explain relevant qualification steps. In case of multiple representatives please provide this information for each of them.</w:t>
      </w:r>
      <w:ins w:id="30" w:author="Hüfler-Fick, Annabella" w:date="2026-02-02T10:03:00Z" w16du:dateUtc="2026-02-02T09:03:00Z">
        <w:r w:rsidR="00750307">
          <w:rPr>
            <w:szCs w:val="22"/>
          </w:rPr>
          <w:t xml:space="preserve"> (</w:t>
        </w:r>
      </w:ins>
      <w:ins w:id="31" w:author="Hüfler-Fick, Annabella" w:date="2026-02-02T10:05:00Z" w16du:dateUtc="2026-02-02T09:05:00Z">
        <w:r w:rsidR="00750307">
          <w:rPr>
            <w:szCs w:val="22"/>
          </w:rPr>
          <w:t xml:space="preserve">bullet points possible, </w:t>
        </w:r>
      </w:ins>
      <w:ins w:id="32" w:author="Hüfler-Fick, Annabella" w:date="2026-02-02T10:03:00Z" w16du:dateUtc="2026-02-02T09:03:00Z">
        <w:r w:rsidR="00750307">
          <w:rPr>
            <w:szCs w:val="22"/>
          </w:rPr>
          <w:t>max. 200 words</w:t>
        </w:r>
      </w:ins>
      <w:ins w:id="33" w:author="Hüfler-Fick, Annabella" w:date="2026-02-02T10:05:00Z" w16du:dateUtc="2026-02-02T09:05:00Z">
        <w:r w:rsidR="00750307">
          <w:rPr>
            <w:szCs w:val="22"/>
          </w:rPr>
          <w:t xml:space="preserve"> per person</w:t>
        </w:r>
      </w:ins>
      <w:ins w:id="34" w:author="Hüfler-Fick, Annabella" w:date="2026-02-02T10:03:00Z" w16du:dateUtc="2026-02-02T09:03:00Z">
        <w:r w:rsidR="00750307">
          <w:rPr>
            <w:szCs w:val="22"/>
          </w:rPr>
          <w:t>)</w:t>
        </w:r>
      </w:ins>
    </w:p>
    <w:p w14:paraId="2C22E967" w14:textId="65992968" w:rsidR="00BB041B" w:rsidRPr="00750307" w:rsidRDefault="00BB041B" w:rsidP="00BB041B">
      <w:pPr>
        <w:pStyle w:val="VWSText"/>
        <w:rPr>
          <w:rStyle w:val="VWSTextZchn"/>
          <w:rFonts w:eastAsiaTheme="minorHAnsi"/>
          <w:rPrChange w:id="35" w:author="Hüfler-Fick, Annabella" w:date="2026-02-02T10:03:00Z" w16du:dateUtc="2026-02-02T09:03:00Z">
            <w:rPr>
              <w:rStyle w:val="VWSTextZchn"/>
              <w:rFonts w:eastAsiaTheme="minorHAnsi"/>
              <w:lang w:val="de-DE"/>
            </w:rPr>
          </w:rPrChange>
        </w:rPr>
      </w:pPr>
      <w:del w:id="36" w:author="Hüfler-Fick, Annabella" w:date="2026-02-02T09:02:00Z" w16du:dateUtc="2026-02-02T08:02:00Z">
        <w:r w:rsidRPr="00750307" w:rsidDel="00F94A53">
          <w:rPr>
            <w:rStyle w:val="VWSTextZchn"/>
            <w:rFonts w:eastAsiaTheme="minorHAnsi"/>
          </w:rPr>
          <w:lastRenderedPageBreak/>
          <w:delText>[Please write your text here]</w:delText>
        </w:r>
      </w:del>
    </w:p>
    <w:sdt>
      <w:sdtPr>
        <w:rPr>
          <w:rStyle w:val="VWSTextZchn"/>
          <w:rFonts w:eastAsiaTheme="minorHAnsi"/>
          <w:lang w:val="de-DE" w:eastAsia="en-US"/>
        </w:rPr>
        <w:id w:val="-1216803075"/>
        <w:placeholder>
          <w:docPart w:val="C8CC5467AE564FED88156B6CEBFAA82B"/>
        </w:placeholder>
        <w:showingPlcHdr/>
      </w:sdtPr>
      <w:sdtEndPr>
        <w:rPr>
          <w:rStyle w:val="VWSTextZchn"/>
        </w:rPr>
      </w:sdtEndPr>
      <w:sdtContent>
        <w:p w14:paraId="2C3B2B29" w14:textId="29B55764" w:rsidR="004A6B25" w:rsidRPr="00F94A53" w:rsidDel="00F94A53" w:rsidRDefault="004A6B25" w:rsidP="00BB041B">
          <w:pPr>
            <w:pStyle w:val="VWSText"/>
            <w:rPr>
              <w:del w:id="37" w:author="Hüfler-Fick, Annabella" w:date="2026-02-02T09:02:00Z" w16du:dateUtc="2026-02-02T08:02:00Z"/>
              <w:rStyle w:val="VWSTextZchn"/>
              <w:rFonts w:eastAsiaTheme="minorHAnsi"/>
              <w:lang w:val="de-DE" w:eastAsia="en-US"/>
              <w:rPrChange w:id="38" w:author="Hüfler-Fick, Annabella" w:date="2026-02-02T09:02:00Z" w16du:dateUtc="2026-02-02T08:02:00Z">
                <w:rPr>
                  <w:del w:id="39" w:author="Hüfler-Fick, Annabella" w:date="2026-02-02T09:02:00Z" w16du:dateUtc="2026-02-02T08:02:00Z"/>
                  <w:rStyle w:val="VWSTextZchn"/>
                  <w:rFonts w:eastAsiaTheme="minorHAnsi"/>
                  <w:lang w:eastAsia="en-US"/>
                </w:rPr>
              </w:rPrChange>
            </w:rPr>
          </w:pPr>
          <w:r w:rsidRPr="00621FCF">
            <w:rPr>
              <w:rStyle w:val="Platzhaltertext"/>
            </w:rPr>
            <w:t>Klicken oder tippen Sie hier, um Text einzugeben.</w:t>
          </w:r>
        </w:p>
      </w:sdtContent>
    </w:sdt>
    <w:p w14:paraId="055778D1" w14:textId="01CA4D7C" w:rsidR="007E1BDC" w:rsidRPr="00BB041B" w:rsidRDefault="0093121E" w:rsidP="00BB041B">
      <w:pPr>
        <w:pStyle w:val="VWS1nummeriert"/>
      </w:pPr>
      <w:r w:rsidRPr="0093121E">
        <w:rPr>
          <w:lang w:val="en-GB"/>
        </w:rPr>
        <w:t>Further information</w:t>
      </w:r>
      <w:bookmarkStart w:id="40" w:name="_Hlk108600333"/>
      <w:r w:rsidR="003648F2" w:rsidRPr="00BB041B">
        <w:t xml:space="preserve"> </w:t>
      </w:r>
      <w:r w:rsidR="00A557B9" w:rsidRPr="00BB041B">
        <w:rPr>
          <w:bCs/>
          <w:color w:val="808080" w:themeColor="background1" w:themeShade="80"/>
          <w:sz w:val="20"/>
          <w:szCs w:val="20"/>
        </w:rPr>
        <w:t>(</w:t>
      </w:r>
      <w:r w:rsidR="007E1BDC" w:rsidRPr="00BB041B">
        <w:rPr>
          <w:bCs/>
          <w:color w:val="808080" w:themeColor="background1" w:themeShade="80"/>
          <w:sz w:val="20"/>
          <w:szCs w:val="20"/>
        </w:rPr>
        <w:t>optional</w:t>
      </w:r>
      <w:bookmarkEnd w:id="40"/>
      <w:r w:rsidR="00A557B9" w:rsidRPr="00BB041B">
        <w:rPr>
          <w:bCs/>
          <w:color w:val="808080" w:themeColor="background1" w:themeShade="80"/>
          <w:sz w:val="20"/>
          <w:szCs w:val="20"/>
        </w:rPr>
        <w:t>)</w:t>
      </w:r>
    </w:p>
    <w:bookmarkEnd w:id="0"/>
    <w:bookmarkEnd w:id="1"/>
    <w:p w14:paraId="0F988CD9" w14:textId="4CF221F0" w:rsidR="0015641E" w:rsidRPr="00BB041B" w:rsidRDefault="0093121E" w:rsidP="00A866D0">
      <w:pPr>
        <w:pStyle w:val="VWSText"/>
        <w:rPr>
          <w:szCs w:val="22"/>
        </w:rPr>
      </w:pPr>
      <w:r w:rsidRPr="00F13437">
        <w:rPr>
          <w:szCs w:val="22"/>
        </w:rPr>
        <w:t xml:space="preserve">Please </w:t>
      </w:r>
      <w:r>
        <w:rPr>
          <w:szCs w:val="22"/>
        </w:rPr>
        <w:t xml:space="preserve">provide all information that you consider relevant for the collaboration and project exceeding the above, such as publications, media </w:t>
      </w:r>
      <w:proofErr w:type="gramStart"/>
      <w:r>
        <w:rPr>
          <w:szCs w:val="22"/>
        </w:rPr>
        <w:t>activity</w:t>
      </w:r>
      <w:r w:rsidRPr="00F13437">
        <w:rPr>
          <w:szCs w:val="22"/>
        </w:rPr>
        <w:t xml:space="preserve">, </w:t>
      </w:r>
      <w:r>
        <w:rPr>
          <w:szCs w:val="22"/>
        </w:rPr>
        <w:t>previous collaborations</w:t>
      </w:r>
      <w:proofErr w:type="gramEnd"/>
      <w:r>
        <w:rPr>
          <w:szCs w:val="22"/>
        </w:rPr>
        <w:t>, civil or voluntary engagement</w:t>
      </w:r>
      <w:r w:rsidRPr="00F13437">
        <w:rPr>
          <w:szCs w:val="22"/>
        </w:rPr>
        <w:t xml:space="preserve">, </w:t>
      </w:r>
      <w:proofErr w:type="gramStart"/>
      <w:r>
        <w:rPr>
          <w:szCs w:val="22"/>
        </w:rPr>
        <w:t>networks,</w:t>
      </w:r>
      <w:proofErr w:type="gramEnd"/>
      <w:r>
        <w:rPr>
          <w:szCs w:val="22"/>
        </w:rPr>
        <w:t xml:space="preserve"> care responsibilities</w:t>
      </w:r>
      <w:ins w:id="41" w:author="Weyrauch, Mona" w:date="2026-02-05T09:52:00Z" w16du:dateUtc="2026-02-05T08:52:00Z">
        <w:r w:rsidR="002C4219">
          <w:rPr>
            <w:szCs w:val="22"/>
          </w:rPr>
          <w:t xml:space="preserve"> (</w:t>
        </w:r>
      </w:ins>
      <w:ins w:id="42" w:author="Weyrauch, Mona" w:date="2026-02-05T09:53:00Z" w16du:dateUtc="2026-02-05T08:53:00Z">
        <w:r w:rsidR="002C4219">
          <w:rPr>
            <w:szCs w:val="22"/>
          </w:rPr>
          <w:t>max. 300 words)</w:t>
        </w:r>
      </w:ins>
      <w:del w:id="43" w:author="Weyrauch, Mona" w:date="2026-02-05T09:52:00Z" w16du:dateUtc="2026-02-05T08:52:00Z">
        <w:r w:rsidDel="002C4219">
          <w:rPr>
            <w:szCs w:val="22"/>
          </w:rPr>
          <w:delText>.</w:delText>
        </w:r>
      </w:del>
    </w:p>
    <w:p w14:paraId="75B8F0FB" w14:textId="70D64B37" w:rsidR="00BB041B" w:rsidRDefault="00BB041B" w:rsidP="00BB041B">
      <w:pPr>
        <w:pStyle w:val="VWSText"/>
        <w:rPr>
          <w:rStyle w:val="VWSTextZchn"/>
          <w:rFonts w:eastAsiaTheme="minorHAnsi"/>
          <w:lang w:val="de-DE"/>
        </w:rPr>
      </w:pPr>
      <w:del w:id="44" w:author="Hüfler-Fick, Annabella" w:date="2026-02-02T09:02:00Z" w16du:dateUtc="2026-02-02T08:02:00Z">
        <w:r w:rsidRPr="00F94A53" w:rsidDel="00F94A53">
          <w:rPr>
            <w:rStyle w:val="VWSTextZchn"/>
            <w:rFonts w:eastAsiaTheme="minorHAnsi"/>
            <w:lang w:val="de-DE"/>
            <w:rPrChange w:id="45" w:author="Hüfler-Fick, Annabella" w:date="2026-02-02T09:02:00Z" w16du:dateUtc="2026-02-02T08:02:00Z">
              <w:rPr>
                <w:rStyle w:val="VWSTextZchn"/>
                <w:rFonts w:eastAsiaTheme="minorHAnsi"/>
              </w:rPr>
            </w:rPrChange>
          </w:rPr>
          <w:delText>[Please write your text here]</w:delText>
        </w:r>
      </w:del>
    </w:p>
    <w:sdt>
      <w:sdtPr>
        <w:rPr>
          <w:rStyle w:val="VWSTextZchn"/>
          <w:rFonts w:eastAsiaTheme="minorHAnsi"/>
          <w:lang w:val="de-DE" w:eastAsia="en-US"/>
        </w:rPr>
        <w:id w:val="-716814606"/>
        <w:placeholder>
          <w:docPart w:val="B40F13B6F311411F8254E2221DF5460C"/>
        </w:placeholder>
        <w:showingPlcHdr/>
      </w:sdtPr>
      <w:sdtEndPr>
        <w:rPr>
          <w:rStyle w:val="VWSTextZchn"/>
        </w:rPr>
      </w:sdtEndPr>
      <w:sdtContent>
        <w:p w14:paraId="0CD14520" w14:textId="7D895620" w:rsidR="004A6B25" w:rsidRPr="00F94A53" w:rsidDel="00F94A53" w:rsidRDefault="004A6B25" w:rsidP="00BB041B">
          <w:pPr>
            <w:pStyle w:val="VWSText"/>
            <w:rPr>
              <w:del w:id="46" w:author="Hüfler-Fick, Annabella" w:date="2026-02-02T09:02:00Z" w16du:dateUtc="2026-02-02T08:02:00Z"/>
              <w:rStyle w:val="VWSTextZchn"/>
              <w:rFonts w:eastAsiaTheme="minorHAnsi"/>
              <w:lang w:val="de-DE" w:eastAsia="en-US"/>
              <w:rPrChange w:id="47" w:author="Hüfler-Fick, Annabella" w:date="2026-02-02T09:02:00Z" w16du:dateUtc="2026-02-02T08:02:00Z">
                <w:rPr>
                  <w:del w:id="48" w:author="Hüfler-Fick, Annabella" w:date="2026-02-02T09:02:00Z" w16du:dateUtc="2026-02-02T08:02:00Z"/>
                  <w:rStyle w:val="VWSTextZchn"/>
                  <w:rFonts w:eastAsiaTheme="minorHAnsi"/>
                  <w:lang w:eastAsia="en-US"/>
                </w:rPr>
              </w:rPrChange>
            </w:rPr>
          </w:pPr>
          <w:r w:rsidRPr="00621FCF">
            <w:rPr>
              <w:rStyle w:val="Platzhaltertext"/>
            </w:rPr>
            <w:t>Klicken oder tippen Sie hier, um Text einzugeben.</w:t>
          </w:r>
        </w:p>
      </w:sdtContent>
    </w:sdt>
    <w:p w14:paraId="59B4A1CA" w14:textId="77777777" w:rsidR="007134AC" w:rsidRPr="00F94A53" w:rsidRDefault="007134AC" w:rsidP="00A866D0">
      <w:pPr>
        <w:pStyle w:val="VWSText"/>
        <w:rPr>
          <w:lang w:val="de-DE"/>
          <w:rPrChange w:id="49" w:author="Hüfler-Fick, Annabella" w:date="2026-02-02T09:02:00Z" w16du:dateUtc="2026-02-02T08:02:00Z">
            <w:rPr/>
          </w:rPrChange>
        </w:rPr>
      </w:pPr>
    </w:p>
    <w:sectPr w:rsidR="007134AC" w:rsidRPr="00F94A53" w:rsidSect="003C171F">
      <w:footerReference w:type="default" r:id="rId11"/>
      <w:headerReference w:type="first" r:id="rId12"/>
      <w:footerReference w:type="first" r:id="rId13"/>
      <w:pgSz w:w="11906" w:h="16838"/>
      <w:pgMar w:top="1701" w:right="1985" w:bottom="1276" w:left="1418" w:header="3288"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AC14" w14:textId="77777777" w:rsidR="00974325" w:rsidRPr="00BB041B" w:rsidRDefault="00974325" w:rsidP="00E816E8">
      <w:pPr>
        <w:spacing w:after="0" w:line="240" w:lineRule="auto"/>
      </w:pPr>
      <w:r w:rsidRPr="00BB041B">
        <w:separator/>
      </w:r>
    </w:p>
  </w:endnote>
  <w:endnote w:type="continuationSeparator" w:id="0">
    <w:p w14:paraId="58B49C1C" w14:textId="77777777" w:rsidR="00974325" w:rsidRPr="00BB041B" w:rsidRDefault="00974325" w:rsidP="00E816E8">
      <w:pPr>
        <w:spacing w:after="0" w:line="240" w:lineRule="auto"/>
      </w:pPr>
      <w:r w:rsidRPr="00BB041B">
        <w:continuationSeparator/>
      </w:r>
    </w:p>
  </w:endnote>
  <w:endnote w:type="continuationNotice" w:id="1">
    <w:p w14:paraId="5D67EA11" w14:textId="77777777" w:rsidR="00974325" w:rsidRPr="00BB041B" w:rsidRDefault="00974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CCD9" w14:textId="77777777" w:rsidR="009F1DC8" w:rsidRPr="00BB041B" w:rsidRDefault="009F1DC8" w:rsidP="009F1DC8">
    <w:pPr>
      <w:tabs>
        <w:tab w:val="center" w:pos="4536"/>
        <w:tab w:val="right" w:pos="9072"/>
      </w:tabs>
      <w:spacing w:after="0" w:line="240" w:lineRule="auto"/>
      <w:rPr>
        <w:rFonts w:ascii="Arial" w:hAnsi="Arial"/>
        <w:sz w:val="18"/>
        <w:szCs w:val="18"/>
        <w:lang w:eastAsia="de-DE"/>
      </w:rPr>
    </w:pPr>
  </w:p>
  <w:p w14:paraId="5F50719A" w14:textId="77777777" w:rsidR="009F1DC8" w:rsidRPr="00BB041B" w:rsidRDefault="009F1DC8" w:rsidP="009F1DC8">
    <w:pPr>
      <w:tabs>
        <w:tab w:val="center" w:pos="4536"/>
        <w:tab w:val="right" w:pos="9072"/>
      </w:tabs>
      <w:spacing w:after="0" w:line="240" w:lineRule="auto"/>
      <w:rPr>
        <w:rFonts w:ascii="Arial" w:hAnsi="Arial"/>
        <w:sz w:val="18"/>
        <w:szCs w:val="18"/>
        <w:lang w:eastAsia="de-DE"/>
      </w:rPr>
    </w:pPr>
  </w:p>
  <w:p w14:paraId="2C2319CE" w14:textId="77777777" w:rsidR="009F1DC8" w:rsidRPr="00BB041B" w:rsidRDefault="009F1DC8" w:rsidP="009F1DC8">
    <w:pPr>
      <w:pStyle w:val="VWSFuzeile"/>
    </w:pPr>
  </w:p>
  <w:p w14:paraId="6AC13702" w14:textId="3C648AD7" w:rsidR="009975EF" w:rsidRPr="00BB041B" w:rsidRDefault="00BB041B" w:rsidP="009F1DC8">
    <w:pPr>
      <w:pStyle w:val="VWSFuzeile"/>
    </w:pPr>
    <w:r w:rsidRPr="00BB041B">
      <w:t>January 2025</w:t>
    </w:r>
    <w:r w:rsidR="009F1DC8" w:rsidRPr="00BB041B">
      <w:ptab w:relativeTo="margin" w:alignment="center" w:leader="none"/>
    </w:r>
    <w:r w:rsidR="009F1DC8" w:rsidRPr="00BB041B">
      <w:ptab w:relativeTo="margin" w:alignment="right" w:leader="none"/>
    </w:r>
    <w:r w:rsidR="009F1DC8" w:rsidRPr="00BB041B">
      <w:fldChar w:fldCharType="begin"/>
    </w:r>
    <w:r w:rsidR="009F1DC8" w:rsidRPr="00BB041B">
      <w:instrText>PAGE   \* MERGEFORMAT</w:instrText>
    </w:r>
    <w:r w:rsidR="009F1DC8" w:rsidRPr="00BB041B">
      <w:fldChar w:fldCharType="separate"/>
    </w:r>
    <w:r w:rsidR="009F1DC8" w:rsidRPr="00BB041B">
      <w:t>1</w:t>
    </w:r>
    <w:r w:rsidR="009F1DC8" w:rsidRPr="00BB041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06F7" w14:textId="77777777" w:rsidR="009F1DC8" w:rsidRPr="00BB041B" w:rsidRDefault="009F1DC8" w:rsidP="009F1DC8">
    <w:pPr>
      <w:tabs>
        <w:tab w:val="center" w:pos="4536"/>
        <w:tab w:val="right" w:pos="9072"/>
      </w:tabs>
      <w:spacing w:after="0" w:line="240" w:lineRule="auto"/>
      <w:rPr>
        <w:rFonts w:ascii="Arial" w:hAnsi="Arial"/>
        <w:sz w:val="18"/>
        <w:szCs w:val="18"/>
        <w:lang w:eastAsia="de-DE"/>
      </w:rPr>
    </w:pPr>
  </w:p>
  <w:p w14:paraId="082A2B0B" w14:textId="77777777" w:rsidR="009F1DC8" w:rsidRPr="00BB041B" w:rsidRDefault="009F1DC8" w:rsidP="009F1DC8">
    <w:pPr>
      <w:tabs>
        <w:tab w:val="center" w:pos="4536"/>
        <w:tab w:val="right" w:pos="9072"/>
      </w:tabs>
      <w:spacing w:after="0" w:line="240" w:lineRule="auto"/>
      <w:rPr>
        <w:rFonts w:ascii="Arial" w:hAnsi="Arial"/>
        <w:sz w:val="18"/>
        <w:szCs w:val="18"/>
        <w:lang w:eastAsia="de-DE"/>
      </w:rPr>
    </w:pPr>
  </w:p>
  <w:p w14:paraId="54C1FB78" w14:textId="77777777" w:rsidR="009F1DC8" w:rsidRPr="00BB041B" w:rsidRDefault="009F1DC8" w:rsidP="009F1DC8">
    <w:pPr>
      <w:pStyle w:val="VWSFuzeile"/>
    </w:pPr>
  </w:p>
  <w:p w14:paraId="1453A684" w14:textId="17F7A1BA" w:rsidR="0007567B" w:rsidRPr="00BB041B" w:rsidRDefault="00BB041B" w:rsidP="009F1DC8">
    <w:pPr>
      <w:pStyle w:val="VWSFuzeile"/>
    </w:pPr>
    <w:r w:rsidRPr="00BB041B">
      <w:t>January 2025</w:t>
    </w:r>
    <w:r w:rsidR="009F1DC8" w:rsidRPr="00BB041B">
      <w:ptab w:relativeTo="margin" w:alignment="center" w:leader="none"/>
    </w:r>
    <w:r w:rsidR="009F1DC8" w:rsidRPr="00BB041B">
      <w:ptab w:relativeTo="margin" w:alignment="right" w:leader="none"/>
    </w:r>
    <w:r w:rsidR="009F1DC8" w:rsidRPr="00BB041B">
      <w:fldChar w:fldCharType="begin"/>
    </w:r>
    <w:r w:rsidR="009F1DC8" w:rsidRPr="00BB041B">
      <w:instrText>PAGE   \* MERGEFORMAT</w:instrText>
    </w:r>
    <w:r w:rsidR="009F1DC8" w:rsidRPr="00BB041B">
      <w:fldChar w:fldCharType="separate"/>
    </w:r>
    <w:r w:rsidR="009F1DC8" w:rsidRPr="00BB041B">
      <w:t>1</w:t>
    </w:r>
    <w:r w:rsidR="009F1DC8" w:rsidRPr="00BB04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E16E" w14:textId="77777777" w:rsidR="00974325" w:rsidRPr="00BB041B" w:rsidRDefault="00974325" w:rsidP="00E816E8">
      <w:pPr>
        <w:spacing w:after="0" w:line="240" w:lineRule="auto"/>
      </w:pPr>
      <w:r w:rsidRPr="00BB041B">
        <w:separator/>
      </w:r>
    </w:p>
  </w:footnote>
  <w:footnote w:type="continuationSeparator" w:id="0">
    <w:p w14:paraId="1EF59298" w14:textId="77777777" w:rsidR="00974325" w:rsidRPr="00BB041B" w:rsidRDefault="00974325" w:rsidP="00E816E8">
      <w:pPr>
        <w:spacing w:after="0" w:line="240" w:lineRule="auto"/>
      </w:pPr>
      <w:r w:rsidRPr="00BB041B">
        <w:continuationSeparator/>
      </w:r>
    </w:p>
  </w:footnote>
  <w:footnote w:type="continuationNotice" w:id="1">
    <w:p w14:paraId="48CB43C7" w14:textId="77777777" w:rsidR="00974325" w:rsidRPr="00BB041B" w:rsidRDefault="00974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C366" w14:textId="7A307497" w:rsidR="00E816E8" w:rsidRPr="00BB041B" w:rsidRDefault="003C171F" w:rsidP="003C171F">
    <w:r w:rsidRPr="00BB041B">
      <w:rPr>
        <w:noProof/>
      </w:rPr>
      <w:drawing>
        <wp:anchor distT="0" distB="0" distL="114300" distR="114300" simplePos="0" relativeHeight="251658240" behindDoc="0" locked="0" layoutInCell="1" allowOverlap="1" wp14:anchorId="5AE4F63B" wp14:editId="1CC71DA9">
          <wp:simplePos x="0" y="0"/>
          <wp:positionH relativeFrom="page">
            <wp:posOffset>921589</wp:posOffset>
          </wp:positionH>
          <wp:positionV relativeFrom="page">
            <wp:posOffset>571500</wp:posOffset>
          </wp:positionV>
          <wp:extent cx="2210400" cy="432000"/>
          <wp:effectExtent l="0" t="0" r="0" b="635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2104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F8B59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F24C8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604EF70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F956A91"/>
    <w:multiLevelType w:val="multilevel"/>
    <w:tmpl w:val="740C64EC"/>
    <w:lvl w:ilvl="0">
      <w:start w:val="1"/>
      <w:numFmt w:val="decimal"/>
      <w:pStyle w:val="VWSAufzhung-E1Num"/>
      <w:lvlText w:val="%1"/>
      <w:lvlJc w:val="left"/>
      <w:pPr>
        <w:ind w:left="340" w:firstLine="0"/>
      </w:pPr>
      <w:rPr>
        <w:rFonts w:hint="default"/>
      </w:rPr>
    </w:lvl>
    <w:lvl w:ilvl="1">
      <w:start w:val="1"/>
      <w:numFmt w:val="decimal"/>
      <w:pStyle w:val="VWSAufzhlung-E2Num"/>
      <w:isLgl/>
      <w:lvlText w:val="%1.%2"/>
      <w:lvlJc w:val="left"/>
      <w:pPr>
        <w:tabs>
          <w:tab w:val="num" w:pos="680"/>
        </w:tabs>
        <w:ind w:left="680" w:firstLine="0"/>
      </w:pPr>
      <w:rPr>
        <w:rFonts w:hint="default"/>
      </w:rPr>
    </w:lvl>
    <w:lvl w:ilvl="2">
      <w:start w:val="1"/>
      <w:numFmt w:val="decimal"/>
      <w:pStyle w:val="VWSAufzhlung-E3Num"/>
      <w:isLgl/>
      <w:lvlText w:val="%1.%2.%3"/>
      <w:lvlJc w:val="left"/>
      <w:pPr>
        <w:tabs>
          <w:tab w:val="num" w:pos="1021"/>
        </w:tabs>
        <w:ind w:left="1021" w:firstLine="0"/>
      </w:pPr>
      <w:rPr>
        <w:rFonts w:hint="default"/>
      </w:rPr>
    </w:lvl>
    <w:lvl w:ilvl="3">
      <w:start w:val="1"/>
      <w:numFmt w:val="decimal"/>
      <w:isLgl/>
      <w:lvlText w:val="%1.%2.%3.%4"/>
      <w:lvlJc w:val="left"/>
      <w:pPr>
        <w:ind w:left="1361" w:firstLine="0"/>
      </w:pPr>
      <w:rPr>
        <w:rFonts w:hint="default"/>
      </w:rPr>
    </w:lvl>
    <w:lvl w:ilvl="4">
      <w:start w:val="1"/>
      <w:numFmt w:val="decimal"/>
      <w:isLgl/>
      <w:lvlText w:val="%1.%2.%3.%4.%5"/>
      <w:lvlJc w:val="left"/>
      <w:pPr>
        <w:ind w:left="1701" w:firstLine="0"/>
      </w:pPr>
      <w:rPr>
        <w:rFonts w:hint="default"/>
      </w:rPr>
    </w:lvl>
    <w:lvl w:ilvl="5">
      <w:start w:val="1"/>
      <w:numFmt w:val="decimal"/>
      <w:isLgl/>
      <w:lvlText w:val="%1.%2.%3.%4.%5.%6"/>
      <w:lvlJc w:val="left"/>
      <w:pPr>
        <w:ind w:left="2041" w:firstLine="0"/>
      </w:pPr>
      <w:rPr>
        <w:rFonts w:hint="default"/>
      </w:rPr>
    </w:lvl>
    <w:lvl w:ilvl="6">
      <w:start w:val="1"/>
      <w:numFmt w:val="decimal"/>
      <w:isLgl/>
      <w:lvlText w:val="%1.%2.%3.%4.%5.%6.%7"/>
      <w:lvlJc w:val="left"/>
      <w:pPr>
        <w:ind w:left="2381" w:firstLine="0"/>
      </w:pPr>
      <w:rPr>
        <w:rFonts w:hint="default"/>
      </w:rPr>
    </w:lvl>
    <w:lvl w:ilvl="7">
      <w:start w:val="1"/>
      <w:numFmt w:val="decimal"/>
      <w:isLgl/>
      <w:lvlText w:val="%1.%2.%3.%4.%5.%6.%7.%8"/>
      <w:lvlJc w:val="left"/>
      <w:pPr>
        <w:ind w:left="2722" w:firstLine="0"/>
      </w:pPr>
      <w:rPr>
        <w:rFonts w:hint="default"/>
      </w:rPr>
    </w:lvl>
    <w:lvl w:ilvl="8">
      <w:start w:val="1"/>
      <w:numFmt w:val="decimal"/>
      <w:isLgl/>
      <w:lvlText w:val="%1.%2.%3.%4.%5.%6.%7.%8.%9"/>
      <w:lvlJc w:val="left"/>
      <w:pPr>
        <w:ind w:left="3062" w:firstLine="0"/>
      </w:pPr>
      <w:rPr>
        <w:rFonts w:hint="default"/>
      </w:rPr>
    </w:lvl>
  </w:abstractNum>
  <w:abstractNum w:abstractNumId="11" w15:restartNumberingAfterBreak="0">
    <w:nsid w:val="47530D17"/>
    <w:multiLevelType w:val="multilevel"/>
    <w:tmpl w:val="2A66E51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87B6741"/>
    <w:multiLevelType w:val="hybridMultilevel"/>
    <w:tmpl w:val="FFFFFFFF"/>
    <w:lvl w:ilvl="0" w:tplc="04070001">
      <w:start w:val="1"/>
      <w:numFmt w:val="bullet"/>
      <w:lvlText w:val=""/>
      <w:lvlJc w:val="left"/>
      <w:pPr>
        <w:ind w:left="720" w:hanging="360"/>
      </w:pPr>
      <w:rPr>
        <w:rFonts w:ascii="Symbol" w:hAnsi="Symbol" w:hint="default"/>
      </w:rPr>
    </w:lvl>
    <w:lvl w:ilvl="1" w:tplc="24088F8A">
      <w:start w:val="1"/>
      <w:numFmt w:val="bullet"/>
      <w:lvlText w:val=""/>
      <w:lvlJc w:val="left"/>
      <w:pPr>
        <w:ind w:left="1440" w:hanging="360"/>
      </w:pPr>
      <w:rPr>
        <w:rFonts w:ascii="Symbol" w:hAnsi="Symbol" w:hint="default"/>
      </w:rPr>
    </w:lvl>
    <w:lvl w:ilvl="2" w:tplc="145674B4">
      <w:start w:val="1"/>
      <w:numFmt w:val="bullet"/>
      <w:lvlText w:val=""/>
      <w:lvlJc w:val="left"/>
      <w:pPr>
        <w:ind w:left="2160" w:hanging="360"/>
      </w:pPr>
      <w:rPr>
        <w:rFonts w:ascii="Symbol" w:hAnsi="Symbol" w:hint="default"/>
      </w:rPr>
    </w:lvl>
    <w:lvl w:ilvl="3" w:tplc="CAA49AF6">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4B0044"/>
    <w:multiLevelType w:val="hybridMultilevel"/>
    <w:tmpl w:val="FFFFFFFF"/>
    <w:lvl w:ilvl="0" w:tplc="9C7CD560">
      <w:start w:val="1"/>
      <w:numFmt w:val="bullet"/>
      <w:pStyle w:val="Listenabsatz"/>
      <w:lvlText w:val=""/>
      <w:lvlJc w:val="left"/>
      <w:pPr>
        <w:ind w:left="646" w:hanging="362"/>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0604824">
    <w:abstractNumId w:val="10"/>
  </w:num>
  <w:num w:numId="2" w16cid:durableId="2027049660">
    <w:abstractNumId w:val="12"/>
  </w:num>
  <w:num w:numId="3" w16cid:durableId="1585605171">
    <w:abstractNumId w:val="11"/>
  </w:num>
  <w:num w:numId="4" w16cid:durableId="1088580585">
    <w:abstractNumId w:val="13"/>
  </w:num>
  <w:num w:numId="5" w16cid:durableId="389766609">
    <w:abstractNumId w:val="9"/>
  </w:num>
  <w:num w:numId="6" w16cid:durableId="1743527047">
    <w:abstractNumId w:val="7"/>
  </w:num>
  <w:num w:numId="7" w16cid:durableId="426929147">
    <w:abstractNumId w:val="6"/>
  </w:num>
  <w:num w:numId="8" w16cid:durableId="1519155364">
    <w:abstractNumId w:val="5"/>
  </w:num>
  <w:num w:numId="9" w16cid:durableId="128089117">
    <w:abstractNumId w:val="4"/>
  </w:num>
  <w:num w:numId="10" w16cid:durableId="1129543396">
    <w:abstractNumId w:val="8"/>
  </w:num>
  <w:num w:numId="11" w16cid:durableId="1775008818">
    <w:abstractNumId w:val="3"/>
  </w:num>
  <w:num w:numId="12" w16cid:durableId="1433280173">
    <w:abstractNumId w:val="2"/>
  </w:num>
  <w:num w:numId="13" w16cid:durableId="43021352">
    <w:abstractNumId w:val="1"/>
  </w:num>
  <w:num w:numId="14" w16cid:durableId="3485791">
    <w:abstractNumId w:val="0"/>
  </w:num>
  <w:num w:numId="15" w16cid:durableId="899945814">
    <w:abstractNumId w:val="9"/>
  </w:num>
  <w:num w:numId="16" w16cid:durableId="1273703467">
    <w:abstractNumId w:val="7"/>
  </w:num>
  <w:num w:numId="17" w16cid:durableId="717556588">
    <w:abstractNumId w:val="10"/>
  </w:num>
  <w:num w:numId="18" w16cid:durableId="1592354281">
    <w:abstractNumId w:val="10"/>
  </w:num>
  <w:num w:numId="19" w16cid:durableId="1968855153">
    <w:abstractNumId w:val="6"/>
  </w:num>
  <w:num w:numId="20" w16cid:durableId="860431277">
    <w:abstractNumId w:val="10"/>
  </w:num>
  <w:num w:numId="21" w16cid:durableId="1593322207">
    <w:abstractNumId w:val="11"/>
  </w:num>
  <w:num w:numId="22" w16cid:durableId="1900241461">
    <w:abstractNumId w:val="11"/>
  </w:num>
  <w:num w:numId="23" w16cid:durableId="1214660047">
    <w:abstractNumId w:val="11"/>
  </w:num>
  <w:num w:numId="24" w16cid:durableId="1801337822">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üfler-Fick, Annabella">
    <w15:presenceInfo w15:providerId="AD" w15:userId="S::Huefler-Fick@volkswagenstiftung.de::06c3718b-14d6-4da6-a226-2d43a56f0e4d"/>
  </w15:person>
  <w15:person w15:author="Weyrauch, Mona">
    <w15:presenceInfo w15:providerId="AD" w15:userId="S::Weyrauch@volkswagenstiftung.de::bdd93d40-c0ad-4de0-829e-b4b53939b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56"/>
    <w:rsid w:val="00006849"/>
    <w:rsid w:val="000331DA"/>
    <w:rsid w:val="0007567B"/>
    <w:rsid w:val="00087FFB"/>
    <w:rsid w:val="000A66B5"/>
    <w:rsid w:val="000C7F99"/>
    <w:rsid w:val="000E1DFE"/>
    <w:rsid w:val="001014D4"/>
    <w:rsid w:val="00115F5E"/>
    <w:rsid w:val="00130544"/>
    <w:rsid w:val="0015641E"/>
    <w:rsid w:val="00187108"/>
    <w:rsid w:val="001A13CC"/>
    <w:rsid w:val="001E7A0C"/>
    <w:rsid w:val="001F7E1E"/>
    <w:rsid w:val="00213C83"/>
    <w:rsid w:val="00292B92"/>
    <w:rsid w:val="00295EAB"/>
    <w:rsid w:val="002A016C"/>
    <w:rsid w:val="002B63DB"/>
    <w:rsid w:val="002C3605"/>
    <w:rsid w:val="002C4219"/>
    <w:rsid w:val="002F2EEF"/>
    <w:rsid w:val="00323FFE"/>
    <w:rsid w:val="0033321C"/>
    <w:rsid w:val="00351089"/>
    <w:rsid w:val="003610B9"/>
    <w:rsid w:val="003648F2"/>
    <w:rsid w:val="00396BAE"/>
    <w:rsid w:val="003C171F"/>
    <w:rsid w:val="00430921"/>
    <w:rsid w:val="00474E42"/>
    <w:rsid w:val="0049797B"/>
    <w:rsid w:val="004A6492"/>
    <w:rsid w:val="004A6B25"/>
    <w:rsid w:val="004B0454"/>
    <w:rsid w:val="004B4F86"/>
    <w:rsid w:val="004C3A87"/>
    <w:rsid w:val="00526A52"/>
    <w:rsid w:val="00534CA4"/>
    <w:rsid w:val="005377AF"/>
    <w:rsid w:val="00596142"/>
    <w:rsid w:val="005A4EA2"/>
    <w:rsid w:val="005C45DA"/>
    <w:rsid w:val="005F4103"/>
    <w:rsid w:val="006106C7"/>
    <w:rsid w:val="00637A06"/>
    <w:rsid w:val="00670F3D"/>
    <w:rsid w:val="00693A64"/>
    <w:rsid w:val="006B1DD6"/>
    <w:rsid w:val="006C310B"/>
    <w:rsid w:val="007134AC"/>
    <w:rsid w:val="00750307"/>
    <w:rsid w:val="00767C81"/>
    <w:rsid w:val="00775407"/>
    <w:rsid w:val="00780C9E"/>
    <w:rsid w:val="007C1129"/>
    <w:rsid w:val="007D264D"/>
    <w:rsid w:val="007D68F6"/>
    <w:rsid w:val="007E1BDC"/>
    <w:rsid w:val="00805ED2"/>
    <w:rsid w:val="008150F3"/>
    <w:rsid w:val="008703FF"/>
    <w:rsid w:val="00874B8E"/>
    <w:rsid w:val="00880133"/>
    <w:rsid w:val="00890A56"/>
    <w:rsid w:val="00912B68"/>
    <w:rsid w:val="00916722"/>
    <w:rsid w:val="00924C3D"/>
    <w:rsid w:val="00930909"/>
    <w:rsid w:val="0093121E"/>
    <w:rsid w:val="009331E1"/>
    <w:rsid w:val="009354AA"/>
    <w:rsid w:val="00946ACD"/>
    <w:rsid w:val="00974325"/>
    <w:rsid w:val="009975EF"/>
    <w:rsid w:val="009E3FF3"/>
    <w:rsid w:val="009F1DC8"/>
    <w:rsid w:val="00A276CB"/>
    <w:rsid w:val="00A47322"/>
    <w:rsid w:val="00A515F5"/>
    <w:rsid w:val="00A557B9"/>
    <w:rsid w:val="00A64D2A"/>
    <w:rsid w:val="00A64EBF"/>
    <w:rsid w:val="00A866D0"/>
    <w:rsid w:val="00A87B0D"/>
    <w:rsid w:val="00AB7B47"/>
    <w:rsid w:val="00AC4F37"/>
    <w:rsid w:val="00AC6980"/>
    <w:rsid w:val="00AF0B56"/>
    <w:rsid w:val="00BB041B"/>
    <w:rsid w:val="00BB56EC"/>
    <w:rsid w:val="00CA7FD0"/>
    <w:rsid w:val="00CE3189"/>
    <w:rsid w:val="00D30AF6"/>
    <w:rsid w:val="00D502C3"/>
    <w:rsid w:val="00D74095"/>
    <w:rsid w:val="00D76F74"/>
    <w:rsid w:val="00DA022C"/>
    <w:rsid w:val="00DA1AEF"/>
    <w:rsid w:val="00DA3C9F"/>
    <w:rsid w:val="00DA6B5C"/>
    <w:rsid w:val="00DC4A8B"/>
    <w:rsid w:val="00DD0C84"/>
    <w:rsid w:val="00DE787B"/>
    <w:rsid w:val="00E64836"/>
    <w:rsid w:val="00E66C3C"/>
    <w:rsid w:val="00E816E8"/>
    <w:rsid w:val="00E85DCB"/>
    <w:rsid w:val="00E87925"/>
    <w:rsid w:val="00E91061"/>
    <w:rsid w:val="00EE36B2"/>
    <w:rsid w:val="00F15563"/>
    <w:rsid w:val="00F16B0A"/>
    <w:rsid w:val="00F377A9"/>
    <w:rsid w:val="00F51264"/>
    <w:rsid w:val="00F60CDA"/>
    <w:rsid w:val="00F75189"/>
    <w:rsid w:val="00F912B9"/>
    <w:rsid w:val="00F94A53"/>
    <w:rsid w:val="00F970D5"/>
    <w:rsid w:val="00FC7BDE"/>
    <w:rsid w:val="00FF0FCE"/>
    <w:rsid w:val="0CAE56B6"/>
    <w:rsid w:val="2EE324DC"/>
    <w:rsid w:val="510819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5A810F"/>
  <w14:defaultImageDpi w14:val="0"/>
  <w15:docId w15:val="{C63EC5A9-967B-4475-A17E-5BCED2BF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C9F"/>
    <w:rPr>
      <w:rFonts w:cs="Times New Roman"/>
      <w:lang w:val="en-US"/>
    </w:rPr>
  </w:style>
  <w:style w:type="paragraph" w:styleId="berschrift1">
    <w:name w:val="heading 1"/>
    <w:basedOn w:val="Standard"/>
    <w:next w:val="Standard"/>
    <w:link w:val="berschrift1Zchn"/>
    <w:uiPriority w:val="9"/>
    <w:qFormat/>
    <w:rsid w:val="00693A64"/>
    <w:pPr>
      <w:keepNext/>
      <w:keepLines/>
      <w:numPr>
        <w:numId w:val="24"/>
      </w:numPr>
      <w:spacing w:before="600" w:after="0"/>
      <w:outlineLvl w:val="0"/>
    </w:pPr>
    <w:rPr>
      <w:rFonts w:ascii="Arial" w:eastAsiaTheme="majorEastAsia" w:hAnsi="Arial" w:cs="Arial"/>
      <w:b/>
      <w:color w:val="002060"/>
      <w:sz w:val="28"/>
      <w:szCs w:val="28"/>
    </w:rPr>
  </w:style>
  <w:style w:type="paragraph" w:styleId="berschrift2">
    <w:name w:val="heading 2"/>
    <w:basedOn w:val="Standard"/>
    <w:next w:val="Standard"/>
    <w:link w:val="berschrift2Zchn"/>
    <w:uiPriority w:val="9"/>
    <w:unhideWhenUsed/>
    <w:qFormat/>
    <w:rsid w:val="00693A64"/>
    <w:pPr>
      <w:keepNext/>
      <w:keepLines/>
      <w:numPr>
        <w:ilvl w:val="1"/>
        <w:numId w:val="24"/>
      </w:numPr>
      <w:spacing w:before="500" w:after="0"/>
      <w:outlineLvl w:val="1"/>
    </w:pPr>
    <w:rPr>
      <w:rFonts w:ascii="Arial" w:eastAsiaTheme="majorEastAsia" w:hAnsi="Arial" w:cs="Arial"/>
      <w:b/>
      <w:color w:val="002060"/>
      <w:sz w:val="20"/>
      <w:szCs w:val="20"/>
    </w:rPr>
  </w:style>
  <w:style w:type="paragraph" w:styleId="berschrift3">
    <w:name w:val="heading 3"/>
    <w:basedOn w:val="Standard"/>
    <w:next w:val="Standard"/>
    <w:link w:val="berschrift3Zchn"/>
    <w:uiPriority w:val="9"/>
    <w:unhideWhenUsed/>
    <w:qFormat/>
    <w:rsid w:val="00693A64"/>
    <w:pPr>
      <w:keepNext/>
      <w:keepLines/>
      <w:numPr>
        <w:ilvl w:val="2"/>
        <w:numId w:val="24"/>
      </w:numPr>
      <w:spacing w:before="500" w:after="0"/>
      <w:outlineLvl w:val="2"/>
    </w:pPr>
    <w:rPr>
      <w:rFonts w:ascii="Arial" w:eastAsiaTheme="majorEastAsia" w:hAnsi="Arial" w:cs="Arial"/>
      <w:b/>
      <w:color w:val="002060"/>
      <w:sz w:val="20"/>
      <w:szCs w:val="20"/>
    </w:rPr>
  </w:style>
  <w:style w:type="paragraph" w:styleId="berschrift4">
    <w:name w:val="heading 4"/>
    <w:basedOn w:val="Standard"/>
    <w:next w:val="Standard"/>
    <w:link w:val="berschrift4Zchn"/>
    <w:uiPriority w:val="9"/>
    <w:semiHidden/>
    <w:unhideWhenUsed/>
    <w:qFormat/>
    <w:rsid w:val="00693A64"/>
    <w:pPr>
      <w:keepNext/>
      <w:keepLines/>
      <w:spacing w:before="40" w:after="0"/>
      <w:outlineLvl w:val="3"/>
    </w:pPr>
    <w:rPr>
      <w:rFonts w:asciiTheme="majorHAnsi" w:eastAsiaTheme="majorEastAsia" w:hAnsiTheme="majorHAnsi"/>
      <w:i/>
      <w:iCs/>
      <w:color w:val="8C9C24" w:themeColor="accent1" w:themeShade="BF"/>
    </w:rPr>
  </w:style>
  <w:style w:type="paragraph" w:styleId="berschrift5">
    <w:name w:val="heading 5"/>
    <w:basedOn w:val="Standard"/>
    <w:next w:val="Standard"/>
    <w:link w:val="berschrift5Zchn"/>
    <w:uiPriority w:val="9"/>
    <w:semiHidden/>
    <w:unhideWhenUsed/>
    <w:qFormat/>
    <w:rsid w:val="00693A64"/>
    <w:pPr>
      <w:keepNext/>
      <w:keepLines/>
      <w:spacing w:before="40" w:after="0"/>
      <w:outlineLvl w:val="4"/>
    </w:pPr>
    <w:rPr>
      <w:rFonts w:asciiTheme="majorHAnsi" w:eastAsiaTheme="majorEastAsia" w:hAnsiTheme="majorHAnsi"/>
      <w:color w:val="8C9C24" w:themeColor="accent1" w:themeShade="BF"/>
    </w:rPr>
  </w:style>
  <w:style w:type="paragraph" w:styleId="berschrift6">
    <w:name w:val="heading 6"/>
    <w:basedOn w:val="Standard"/>
    <w:next w:val="Standard"/>
    <w:link w:val="berschrift6Zchn"/>
    <w:uiPriority w:val="9"/>
    <w:semiHidden/>
    <w:unhideWhenUsed/>
    <w:qFormat/>
    <w:rsid w:val="00693A64"/>
    <w:pPr>
      <w:keepNext/>
      <w:keepLines/>
      <w:spacing w:before="40" w:after="0"/>
      <w:outlineLvl w:val="5"/>
    </w:pPr>
    <w:rPr>
      <w:rFonts w:asciiTheme="majorHAnsi" w:eastAsiaTheme="majorEastAsia" w:hAnsiTheme="majorHAnsi"/>
      <w:color w:val="5D6818" w:themeColor="accent1" w:themeShade="7F"/>
    </w:rPr>
  </w:style>
  <w:style w:type="paragraph" w:styleId="berschrift7">
    <w:name w:val="heading 7"/>
    <w:basedOn w:val="Standard"/>
    <w:next w:val="Standard"/>
    <w:link w:val="berschrift7Zchn"/>
    <w:uiPriority w:val="9"/>
    <w:semiHidden/>
    <w:unhideWhenUsed/>
    <w:qFormat/>
    <w:rsid w:val="00693A64"/>
    <w:pPr>
      <w:keepNext/>
      <w:keepLines/>
      <w:spacing w:before="40" w:after="0"/>
      <w:outlineLvl w:val="6"/>
    </w:pPr>
    <w:rPr>
      <w:rFonts w:asciiTheme="majorHAnsi" w:eastAsiaTheme="majorEastAsia" w:hAnsiTheme="majorHAnsi"/>
      <w:i/>
      <w:iCs/>
      <w:color w:val="5D6818" w:themeColor="accent1" w:themeShade="7F"/>
    </w:rPr>
  </w:style>
  <w:style w:type="paragraph" w:styleId="berschrift8">
    <w:name w:val="heading 8"/>
    <w:basedOn w:val="Standard"/>
    <w:next w:val="Standard"/>
    <w:link w:val="berschrift8Zchn"/>
    <w:uiPriority w:val="9"/>
    <w:semiHidden/>
    <w:unhideWhenUsed/>
    <w:qFormat/>
    <w:rsid w:val="00693A64"/>
    <w:pPr>
      <w:keepNext/>
      <w:keepLines/>
      <w:spacing w:before="40" w:after="0"/>
      <w:outlineLvl w:val="7"/>
    </w:pPr>
    <w:rPr>
      <w:rFonts w:asciiTheme="majorHAnsi" w:eastAsiaTheme="majorEastAsia" w:hAnsiTheme="majorHAns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93A64"/>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3A64"/>
    <w:rPr>
      <w:rFonts w:ascii="Arial" w:eastAsiaTheme="majorEastAsia" w:hAnsi="Arial" w:cs="Arial"/>
      <w:b/>
      <w:color w:val="002060"/>
      <w:sz w:val="28"/>
      <w:szCs w:val="28"/>
    </w:rPr>
  </w:style>
  <w:style w:type="character" w:customStyle="1" w:styleId="berschrift2Zchn">
    <w:name w:val="Überschrift 2 Zchn"/>
    <w:basedOn w:val="Absatz-Standardschriftart"/>
    <w:link w:val="berschrift2"/>
    <w:uiPriority w:val="9"/>
    <w:rsid w:val="00693A64"/>
    <w:rPr>
      <w:rFonts w:ascii="Arial" w:eastAsiaTheme="majorEastAsia" w:hAnsi="Arial" w:cs="Arial"/>
      <w:b/>
      <w:color w:val="002060"/>
      <w:sz w:val="20"/>
      <w:szCs w:val="20"/>
    </w:rPr>
  </w:style>
  <w:style w:type="character" w:customStyle="1" w:styleId="berschrift3Zchn">
    <w:name w:val="Überschrift 3 Zchn"/>
    <w:basedOn w:val="Absatz-Standardschriftart"/>
    <w:link w:val="berschrift3"/>
    <w:uiPriority w:val="9"/>
    <w:rsid w:val="00693A64"/>
    <w:rPr>
      <w:rFonts w:ascii="Arial" w:eastAsiaTheme="majorEastAsia" w:hAnsi="Arial" w:cs="Arial"/>
      <w:b/>
      <w:color w:val="002060"/>
      <w:sz w:val="20"/>
      <w:szCs w:val="20"/>
    </w:rPr>
  </w:style>
  <w:style w:type="character" w:customStyle="1" w:styleId="berschrift4Zchn">
    <w:name w:val="Überschrift 4 Zchn"/>
    <w:basedOn w:val="Absatz-Standardschriftart"/>
    <w:link w:val="berschrift4"/>
    <w:uiPriority w:val="9"/>
    <w:semiHidden/>
    <w:rsid w:val="00693A64"/>
    <w:rPr>
      <w:rFonts w:asciiTheme="majorHAnsi" w:eastAsiaTheme="majorEastAsia" w:hAnsiTheme="majorHAnsi" w:cs="Times New Roman"/>
      <w:i/>
      <w:iCs/>
      <w:color w:val="8C9C24" w:themeColor="accent1" w:themeShade="BF"/>
    </w:rPr>
  </w:style>
  <w:style w:type="character" w:customStyle="1" w:styleId="berschrift5Zchn">
    <w:name w:val="Überschrift 5 Zchn"/>
    <w:basedOn w:val="Absatz-Standardschriftart"/>
    <w:link w:val="berschrift5"/>
    <w:uiPriority w:val="9"/>
    <w:semiHidden/>
    <w:rsid w:val="00693A64"/>
    <w:rPr>
      <w:rFonts w:asciiTheme="majorHAnsi" w:eastAsiaTheme="majorEastAsia" w:hAnsiTheme="majorHAnsi" w:cs="Times New Roman"/>
      <w:color w:val="8C9C24" w:themeColor="accent1" w:themeShade="BF"/>
    </w:rPr>
  </w:style>
  <w:style w:type="character" w:customStyle="1" w:styleId="berschrift6Zchn">
    <w:name w:val="Überschrift 6 Zchn"/>
    <w:basedOn w:val="Absatz-Standardschriftart"/>
    <w:link w:val="berschrift6"/>
    <w:uiPriority w:val="9"/>
    <w:semiHidden/>
    <w:rsid w:val="00693A64"/>
    <w:rPr>
      <w:rFonts w:asciiTheme="majorHAnsi" w:eastAsiaTheme="majorEastAsia" w:hAnsiTheme="majorHAnsi" w:cs="Times New Roman"/>
      <w:color w:val="5D6818" w:themeColor="accent1" w:themeShade="7F"/>
    </w:rPr>
  </w:style>
  <w:style w:type="character" w:customStyle="1" w:styleId="berschrift7Zchn">
    <w:name w:val="Überschrift 7 Zchn"/>
    <w:basedOn w:val="Absatz-Standardschriftart"/>
    <w:link w:val="berschrift7"/>
    <w:uiPriority w:val="9"/>
    <w:semiHidden/>
    <w:rsid w:val="00693A64"/>
    <w:rPr>
      <w:rFonts w:asciiTheme="majorHAnsi" w:eastAsiaTheme="majorEastAsia" w:hAnsiTheme="majorHAnsi" w:cs="Times New Roman"/>
      <w:i/>
      <w:iCs/>
      <w:color w:val="5D6818" w:themeColor="accent1" w:themeShade="7F"/>
    </w:rPr>
  </w:style>
  <w:style w:type="character" w:customStyle="1" w:styleId="berschrift8Zchn">
    <w:name w:val="Überschrift 8 Zchn"/>
    <w:basedOn w:val="Absatz-Standardschriftart"/>
    <w:link w:val="berschrift8"/>
    <w:uiPriority w:val="9"/>
    <w:semiHidden/>
    <w:rsid w:val="00693A64"/>
    <w:rPr>
      <w:rFonts w:asciiTheme="majorHAnsi" w:eastAsiaTheme="majorEastAsia" w:hAnsiTheme="majorHAnsi" w:cs="Times New Roman"/>
      <w:color w:val="272727" w:themeColor="text1" w:themeTint="D8"/>
      <w:sz w:val="21"/>
      <w:szCs w:val="21"/>
    </w:rPr>
  </w:style>
  <w:style w:type="character" w:customStyle="1" w:styleId="berschrift9Zchn">
    <w:name w:val="Überschrift 9 Zchn"/>
    <w:basedOn w:val="Absatz-Standardschriftart"/>
    <w:link w:val="berschrift9"/>
    <w:uiPriority w:val="9"/>
    <w:semiHidden/>
    <w:rsid w:val="00693A64"/>
    <w:rPr>
      <w:rFonts w:asciiTheme="majorHAnsi" w:eastAsiaTheme="majorEastAsia" w:hAnsiTheme="majorHAnsi" w:cs="Times New Roman"/>
      <w:i/>
      <w:iCs/>
      <w:color w:val="272727" w:themeColor="text1" w:themeTint="D8"/>
      <w:sz w:val="21"/>
      <w:szCs w:val="21"/>
    </w:rPr>
  </w:style>
  <w:style w:type="paragraph" w:customStyle="1" w:styleId="VWSDachzeile">
    <w:name w:val="VWS_Dachzeile"/>
    <w:basedOn w:val="Standard"/>
    <w:next w:val="VWSText"/>
    <w:link w:val="VWSDachzeileZchn"/>
    <w:qFormat/>
    <w:rsid w:val="003C171F"/>
    <w:pPr>
      <w:spacing w:after="0" w:line="276" w:lineRule="auto"/>
    </w:pPr>
    <w:rPr>
      <w:rFonts w:ascii="Arial" w:hAnsi="Arial"/>
      <w:b/>
      <w:color w:val="BBD032" w:themeColor="accent1"/>
      <w:sz w:val="20"/>
      <w:szCs w:val="20"/>
      <w:lang w:eastAsia="de-DE"/>
    </w:rPr>
  </w:style>
  <w:style w:type="character" w:customStyle="1" w:styleId="VWSDachzeileZchn">
    <w:name w:val="VWS_Dachzeile Zchn"/>
    <w:basedOn w:val="Absatz-Standardschriftart"/>
    <w:link w:val="VWSDachzeile"/>
    <w:rsid w:val="003C171F"/>
    <w:rPr>
      <w:rFonts w:ascii="Arial" w:hAnsi="Arial" w:cs="Times New Roman"/>
      <w:b/>
      <w:color w:val="BBD032" w:themeColor="accent1"/>
      <w:sz w:val="20"/>
      <w:szCs w:val="20"/>
      <w:lang w:eastAsia="de-DE"/>
    </w:rPr>
  </w:style>
  <w:style w:type="paragraph" w:customStyle="1" w:styleId="VWSTitel">
    <w:name w:val="VWS_Titel"/>
    <w:basedOn w:val="Standard"/>
    <w:next w:val="VWSText"/>
    <w:link w:val="VWSTitelZchn"/>
    <w:qFormat/>
    <w:rsid w:val="003C171F"/>
    <w:pPr>
      <w:spacing w:before="160" w:after="400" w:line="276" w:lineRule="auto"/>
      <w:contextualSpacing/>
    </w:pPr>
    <w:rPr>
      <w:rFonts w:ascii="Arial" w:hAnsi="Arial"/>
      <w:b/>
      <w:color w:val="001B40" w:themeColor="text2"/>
      <w:spacing w:val="-10"/>
      <w:kern w:val="28"/>
      <w:sz w:val="40"/>
      <w:szCs w:val="40"/>
      <w:lang w:eastAsia="de-DE"/>
    </w:rPr>
  </w:style>
  <w:style w:type="paragraph" w:customStyle="1" w:styleId="VWSSubheadline">
    <w:name w:val="VWS_Subheadline"/>
    <w:basedOn w:val="Standard"/>
    <w:next w:val="VWSText"/>
    <w:link w:val="VWSSubheadlineZchn"/>
    <w:qFormat/>
    <w:rsid w:val="003C171F"/>
    <w:pPr>
      <w:spacing w:before="400" w:after="600" w:line="276" w:lineRule="auto"/>
    </w:pPr>
    <w:rPr>
      <w:rFonts w:ascii="Arial" w:hAnsi="Arial"/>
      <w:b/>
      <w:color w:val="BBD032" w:themeColor="accent1"/>
      <w:sz w:val="20"/>
      <w:szCs w:val="20"/>
      <w:lang w:eastAsia="de-DE"/>
    </w:rPr>
  </w:style>
  <w:style w:type="character" w:customStyle="1" w:styleId="VWSTitelZchn">
    <w:name w:val="VWS_Titel Zchn"/>
    <w:basedOn w:val="Absatz-Standardschriftart"/>
    <w:link w:val="VWSTitel"/>
    <w:rsid w:val="003C171F"/>
    <w:rPr>
      <w:rFonts w:ascii="Arial" w:hAnsi="Arial" w:cs="Times New Roman"/>
      <w:b/>
      <w:color w:val="001B40" w:themeColor="text2"/>
      <w:spacing w:val="-10"/>
      <w:kern w:val="28"/>
      <w:sz w:val="40"/>
      <w:szCs w:val="40"/>
      <w:lang w:eastAsia="de-DE"/>
    </w:rPr>
  </w:style>
  <w:style w:type="paragraph" w:customStyle="1" w:styleId="VWSText">
    <w:name w:val="VWS_Text"/>
    <w:basedOn w:val="Standard"/>
    <w:link w:val="VWSTextZchn"/>
    <w:qFormat/>
    <w:rsid w:val="003C171F"/>
    <w:pPr>
      <w:spacing w:before="160" w:after="0" w:line="276" w:lineRule="auto"/>
    </w:pPr>
    <w:rPr>
      <w:rFonts w:ascii="Arial" w:hAnsi="Arial" w:cs="Arial"/>
      <w:color w:val="000000" w:themeColor="text1"/>
      <w:sz w:val="20"/>
      <w:szCs w:val="20"/>
      <w:lang w:eastAsia="de-DE"/>
    </w:rPr>
  </w:style>
  <w:style w:type="character" w:customStyle="1" w:styleId="VWSSubheadlineZchn">
    <w:name w:val="VWS_Subheadline Zchn"/>
    <w:basedOn w:val="Absatz-Standardschriftart"/>
    <w:link w:val="VWSSubheadline"/>
    <w:rsid w:val="003C171F"/>
    <w:rPr>
      <w:rFonts w:ascii="Arial" w:hAnsi="Arial" w:cs="Times New Roman"/>
      <w:b/>
      <w:color w:val="BBD032" w:themeColor="accent1"/>
      <w:sz w:val="20"/>
      <w:szCs w:val="20"/>
      <w:lang w:eastAsia="de-DE"/>
    </w:rPr>
  </w:style>
  <w:style w:type="character" w:customStyle="1" w:styleId="VWSTextZchn">
    <w:name w:val="VWS_Text Zchn"/>
    <w:basedOn w:val="Absatz-Standardschriftart"/>
    <w:link w:val="VWSText"/>
    <w:rsid w:val="003C171F"/>
    <w:rPr>
      <w:rFonts w:ascii="Arial" w:hAnsi="Arial" w:cs="Arial"/>
      <w:color w:val="000000" w:themeColor="text1"/>
      <w:sz w:val="20"/>
      <w:szCs w:val="20"/>
      <w:lang w:eastAsia="de-DE"/>
    </w:rPr>
  </w:style>
  <w:style w:type="paragraph" w:customStyle="1" w:styleId="VWSEinzug">
    <w:name w:val="VWS_Einzug"/>
    <w:basedOn w:val="Standard"/>
    <w:link w:val="VWSEinzugZchn"/>
    <w:qFormat/>
    <w:rsid w:val="003C171F"/>
    <w:pPr>
      <w:spacing w:before="100" w:after="0" w:line="240" w:lineRule="auto"/>
      <w:ind w:left="283"/>
    </w:pPr>
    <w:rPr>
      <w:rFonts w:ascii="Arial" w:hAnsi="Arial" w:cs="Arial"/>
      <w:color w:val="000000" w:themeColor="text1"/>
      <w:sz w:val="20"/>
      <w:szCs w:val="20"/>
      <w:lang w:eastAsia="de-DE"/>
    </w:rPr>
  </w:style>
  <w:style w:type="paragraph" w:customStyle="1" w:styleId="VWS1nummeriert">
    <w:name w:val="VWS_Ü1_nummeriert"/>
    <w:basedOn w:val="berschrift1"/>
    <w:next w:val="VWSText"/>
    <w:link w:val="VWS1nummeriertZchn"/>
    <w:qFormat/>
    <w:rsid w:val="003C171F"/>
    <w:rPr>
      <w:color w:val="001B40" w:themeColor="text2"/>
    </w:rPr>
  </w:style>
  <w:style w:type="character" w:customStyle="1" w:styleId="VWSEinzugZchn">
    <w:name w:val="VWS_Einzug Zchn"/>
    <w:basedOn w:val="Absatz-Standardschriftart"/>
    <w:link w:val="VWSEinzug"/>
    <w:rsid w:val="003C171F"/>
    <w:rPr>
      <w:rFonts w:ascii="Arial" w:hAnsi="Arial" w:cs="Arial"/>
      <w:color w:val="000000" w:themeColor="text1"/>
      <w:sz w:val="20"/>
      <w:szCs w:val="20"/>
      <w:lang w:val="en-US" w:eastAsia="de-DE"/>
    </w:rPr>
  </w:style>
  <w:style w:type="paragraph" w:customStyle="1" w:styleId="VWSZwischenberschriftohneNummerierung">
    <w:name w:val="VWS_Zwischenüberschrift ohne Nummerierung"/>
    <w:basedOn w:val="VWSText"/>
    <w:next w:val="VWSText"/>
    <w:link w:val="VWSZwischenberschriftohneNummerierungZchn"/>
    <w:qFormat/>
    <w:rsid w:val="003C171F"/>
    <w:pPr>
      <w:spacing w:before="500"/>
    </w:pPr>
    <w:rPr>
      <w:b/>
      <w:color w:val="001B40" w:themeColor="text2"/>
    </w:rPr>
  </w:style>
  <w:style w:type="character" w:customStyle="1" w:styleId="VWS1nummeriertZchn">
    <w:name w:val="VWS_Ü1_nummeriert Zchn"/>
    <w:basedOn w:val="Absatz-Standardschriftart"/>
    <w:link w:val="VWS1nummeriert"/>
    <w:rsid w:val="003C171F"/>
    <w:rPr>
      <w:rFonts w:ascii="Arial" w:eastAsiaTheme="majorEastAsia" w:hAnsi="Arial" w:cs="Arial"/>
      <w:b/>
      <w:color w:val="001B40" w:themeColor="text2"/>
      <w:sz w:val="28"/>
      <w:szCs w:val="28"/>
    </w:rPr>
  </w:style>
  <w:style w:type="paragraph" w:customStyle="1" w:styleId="VWSAufzhlung-E1-Bullet">
    <w:name w:val="VWS_Aufzählung-E1-Bullet"/>
    <w:basedOn w:val="Aufzhlungszeichen"/>
    <w:link w:val="VWSAufzhlung-E1-BulletZchn"/>
    <w:autoRedefine/>
    <w:qFormat/>
    <w:rsid w:val="003C171F"/>
    <w:pPr>
      <w:spacing w:after="0" w:line="360" w:lineRule="auto"/>
      <w:ind w:left="680" w:hanging="340"/>
    </w:pPr>
    <w:rPr>
      <w:rFonts w:ascii="Arial" w:hAnsi="Arial"/>
      <w:sz w:val="20"/>
      <w:szCs w:val="20"/>
      <w:lang w:eastAsia="de-DE"/>
    </w:rPr>
  </w:style>
  <w:style w:type="character" w:customStyle="1" w:styleId="VWSZwischenberschriftohneNummerierungZchn">
    <w:name w:val="VWS_Zwischenüberschrift ohne Nummerierung Zchn"/>
    <w:basedOn w:val="Absatz-Standardschriftart"/>
    <w:link w:val="VWSZwischenberschriftohneNummerierung"/>
    <w:rsid w:val="003C171F"/>
    <w:rPr>
      <w:rFonts w:ascii="Arial" w:hAnsi="Arial" w:cs="Arial"/>
      <w:b/>
      <w:color w:val="001B40" w:themeColor="text2"/>
      <w:sz w:val="20"/>
      <w:szCs w:val="20"/>
      <w:lang w:eastAsia="de-DE"/>
    </w:rPr>
  </w:style>
  <w:style w:type="paragraph" w:customStyle="1" w:styleId="VWS2nummeriert">
    <w:name w:val="VWS_Ü2_nummeriert"/>
    <w:basedOn w:val="berschrift2"/>
    <w:next w:val="VWSText"/>
    <w:link w:val="VWS2nummeriertZchn"/>
    <w:qFormat/>
    <w:rsid w:val="003C171F"/>
    <w:rPr>
      <w:color w:val="001B40" w:themeColor="text2"/>
    </w:rPr>
  </w:style>
  <w:style w:type="character" w:customStyle="1" w:styleId="VWSAufzhlung-E1-BulletZchn">
    <w:name w:val="VWS_Aufzählung-E1-Bullet Zchn"/>
    <w:basedOn w:val="Absatz-Standardschriftart"/>
    <w:link w:val="VWSAufzhlung-E1-Bullet"/>
    <w:rsid w:val="003C171F"/>
    <w:rPr>
      <w:rFonts w:ascii="Arial" w:hAnsi="Arial" w:cs="Times New Roman"/>
      <w:sz w:val="20"/>
      <w:szCs w:val="20"/>
      <w:lang w:val="en-US" w:eastAsia="de-DE"/>
    </w:rPr>
  </w:style>
  <w:style w:type="paragraph" w:customStyle="1" w:styleId="VWSAufzhlung-E2Bullet">
    <w:name w:val="VWS_Aufzählung-E2_Bullet"/>
    <w:basedOn w:val="Aufzhlungszeichen2"/>
    <w:link w:val="VWSAufzhlung-E2BulletZchn"/>
    <w:autoRedefine/>
    <w:qFormat/>
    <w:rsid w:val="003C171F"/>
    <w:pPr>
      <w:spacing w:after="0" w:line="360" w:lineRule="auto"/>
      <w:ind w:left="1020" w:hanging="340"/>
    </w:pPr>
    <w:rPr>
      <w:rFonts w:ascii="Arial" w:hAnsi="Arial"/>
      <w:sz w:val="20"/>
      <w:szCs w:val="20"/>
      <w:lang w:eastAsia="de-DE"/>
    </w:rPr>
  </w:style>
  <w:style w:type="character" w:customStyle="1" w:styleId="VWS2nummeriertZchn">
    <w:name w:val="VWS_Ü2_nummeriert Zchn"/>
    <w:basedOn w:val="Absatz-Standardschriftart"/>
    <w:link w:val="VWS2nummeriert"/>
    <w:rsid w:val="003C171F"/>
    <w:rPr>
      <w:rFonts w:ascii="Arial" w:eastAsiaTheme="majorEastAsia" w:hAnsi="Arial" w:cs="Arial"/>
      <w:b/>
      <w:color w:val="001B40" w:themeColor="text2"/>
      <w:sz w:val="20"/>
      <w:szCs w:val="20"/>
    </w:rPr>
  </w:style>
  <w:style w:type="paragraph" w:customStyle="1" w:styleId="VWSAufzhung-E1Num">
    <w:name w:val="VWS_Aufzähung-E1_Num"/>
    <w:basedOn w:val="Listennummer"/>
    <w:link w:val="VWSAufzhung-E1NumZchn"/>
    <w:autoRedefine/>
    <w:qFormat/>
    <w:rsid w:val="003C171F"/>
    <w:pPr>
      <w:numPr>
        <w:numId w:val="20"/>
      </w:numPr>
      <w:spacing w:after="0" w:line="360" w:lineRule="auto"/>
    </w:pPr>
    <w:rPr>
      <w:rFonts w:ascii="Arial" w:hAnsi="Arial"/>
      <w:sz w:val="20"/>
      <w:szCs w:val="20"/>
      <w:lang w:eastAsia="de-DE"/>
    </w:rPr>
  </w:style>
  <w:style w:type="character" w:customStyle="1" w:styleId="VWSAufzhlung-E2BulletZchn">
    <w:name w:val="VWS_Aufzählung-E2_Bullet Zchn"/>
    <w:basedOn w:val="Absatz-Standardschriftart"/>
    <w:link w:val="VWSAufzhlung-E2Bullet"/>
    <w:rsid w:val="003C171F"/>
    <w:rPr>
      <w:rFonts w:ascii="Arial" w:hAnsi="Arial" w:cs="Times New Roman"/>
      <w:sz w:val="20"/>
      <w:szCs w:val="20"/>
      <w:lang w:eastAsia="de-DE"/>
    </w:rPr>
  </w:style>
  <w:style w:type="paragraph" w:customStyle="1" w:styleId="VWSAufzhlung-E2Num">
    <w:name w:val="VWS_Aufzählung-E2_Num"/>
    <w:basedOn w:val="VWSAufzhung-E1Num"/>
    <w:link w:val="VWSAufzhlung-E2NumZchn"/>
    <w:autoRedefine/>
    <w:qFormat/>
    <w:rsid w:val="003C171F"/>
    <w:pPr>
      <w:numPr>
        <w:ilvl w:val="1"/>
      </w:numPr>
    </w:pPr>
    <w:rPr>
      <w:rFonts w:cs="Arial"/>
      <w:color w:val="000000" w:themeColor="text1"/>
    </w:rPr>
  </w:style>
  <w:style w:type="character" w:customStyle="1" w:styleId="VWSAufzhung-E1NumZchn">
    <w:name w:val="VWS_Aufzähung-E1_Num Zchn"/>
    <w:basedOn w:val="Absatz-Standardschriftart"/>
    <w:link w:val="VWSAufzhung-E1Num"/>
    <w:rsid w:val="003C171F"/>
    <w:rPr>
      <w:rFonts w:ascii="Arial" w:hAnsi="Arial" w:cs="Times New Roman"/>
      <w:sz w:val="20"/>
      <w:szCs w:val="20"/>
      <w:lang w:val="en-US" w:eastAsia="de-DE"/>
    </w:rPr>
  </w:style>
  <w:style w:type="character" w:customStyle="1" w:styleId="VWSAufzhlung-E2NumZchn">
    <w:name w:val="VWS_Aufzählung-E2_Num Zchn"/>
    <w:basedOn w:val="Absatz-Standardschriftart"/>
    <w:link w:val="VWSAufzhlung-E2Num"/>
    <w:rsid w:val="003C171F"/>
    <w:rPr>
      <w:rFonts w:ascii="Arial" w:hAnsi="Arial" w:cs="Arial"/>
      <w:color w:val="000000" w:themeColor="text1"/>
      <w:sz w:val="20"/>
      <w:szCs w:val="20"/>
      <w:lang w:val="en-US" w:eastAsia="de-DE"/>
    </w:rPr>
  </w:style>
  <w:style w:type="paragraph" w:customStyle="1" w:styleId="VWSFuzeile">
    <w:name w:val="VWS_Fußzeile"/>
    <w:basedOn w:val="Standard"/>
    <w:link w:val="VWSFuzeileZchn"/>
    <w:qFormat/>
    <w:rsid w:val="003C171F"/>
    <w:pPr>
      <w:tabs>
        <w:tab w:val="center" w:pos="4536"/>
        <w:tab w:val="right" w:pos="9072"/>
      </w:tabs>
      <w:spacing w:after="0" w:line="240" w:lineRule="auto"/>
    </w:pPr>
    <w:rPr>
      <w:rFonts w:ascii="Arial" w:eastAsiaTheme="minorHAnsi" w:hAnsi="Arial" w:cs="Arial"/>
      <w:color w:val="000000" w:themeColor="text1"/>
      <w:sz w:val="18"/>
      <w:szCs w:val="18"/>
    </w:rPr>
  </w:style>
  <w:style w:type="paragraph" w:styleId="Funotentext">
    <w:name w:val="footnote text"/>
    <w:basedOn w:val="Standard"/>
    <w:link w:val="FunotentextZchn"/>
    <w:uiPriority w:val="99"/>
    <w:semiHidden/>
    <w:unhideWhenUsed/>
    <w:rsid w:val="00805ED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05ED2"/>
    <w:rPr>
      <w:rFonts w:cs="Times New Roman"/>
      <w:sz w:val="20"/>
      <w:szCs w:val="20"/>
      <w:lang w:val="de-DE" w:eastAsia="x-none"/>
    </w:rPr>
  </w:style>
  <w:style w:type="character" w:customStyle="1" w:styleId="VWSFuzeileZchn">
    <w:name w:val="VWS_Fußzeile Zchn"/>
    <w:basedOn w:val="Absatz-Standardschriftart"/>
    <w:link w:val="VWSFuzeile"/>
    <w:rsid w:val="003C171F"/>
    <w:rPr>
      <w:rFonts w:ascii="Arial" w:eastAsiaTheme="minorHAnsi" w:hAnsi="Arial" w:cs="Arial"/>
      <w:color w:val="000000" w:themeColor="text1"/>
      <w:sz w:val="18"/>
      <w:szCs w:val="18"/>
    </w:rPr>
  </w:style>
  <w:style w:type="character" w:styleId="Funotenzeichen">
    <w:name w:val="footnote reference"/>
    <w:basedOn w:val="Absatz-Standardschriftart"/>
    <w:uiPriority w:val="99"/>
    <w:semiHidden/>
    <w:unhideWhenUsed/>
    <w:rsid w:val="00805ED2"/>
    <w:rPr>
      <w:rFonts w:cs="Times New Roman"/>
      <w:vertAlign w:val="superscript"/>
      <w:lang w:val="de-DE" w:eastAsia="x-none"/>
    </w:rPr>
  </w:style>
  <w:style w:type="paragraph" w:customStyle="1" w:styleId="VWSFunote">
    <w:name w:val="VWS_Fußnote"/>
    <w:basedOn w:val="Funotentext"/>
    <w:link w:val="VWSFunoteZchn"/>
    <w:qFormat/>
    <w:rsid w:val="003C171F"/>
    <w:rPr>
      <w:rFonts w:ascii="Arial" w:eastAsiaTheme="minorHAnsi" w:hAnsi="Arial" w:cs="Arial"/>
      <w:color w:val="000000" w:themeColor="text1"/>
      <w:sz w:val="15"/>
      <w:szCs w:val="15"/>
      <w:lang w:eastAsia="x-none"/>
    </w:rPr>
  </w:style>
  <w:style w:type="paragraph" w:styleId="Inhaltsverzeichnisberschrift">
    <w:name w:val="TOC Heading"/>
    <w:basedOn w:val="berschrift1"/>
    <w:next w:val="Standard"/>
    <w:link w:val="InhaltsverzeichnisberschriftZchn"/>
    <w:uiPriority w:val="39"/>
    <w:unhideWhenUsed/>
    <w:qFormat/>
    <w:rsid w:val="001A13CC"/>
    <w:pPr>
      <w:outlineLvl w:val="9"/>
    </w:pPr>
    <w:rPr>
      <w:lang w:eastAsia="de-DE"/>
    </w:rPr>
  </w:style>
  <w:style w:type="character" w:customStyle="1" w:styleId="VWSFunoteZchn">
    <w:name w:val="VWS_Fußnote Zchn"/>
    <w:basedOn w:val="FunotentextZchn"/>
    <w:link w:val="VWSFunote"/>
    <w:rsid w:val="003C171F"/>
    <w:rPr>
      <w:rFonts w:ascii="Arial" w:eastAsiaTheme="minorHAnsi" w:hAnsi="Arial" w:cs="Arial"/>
      <w:color w:val="000000" w:themeColor="text1"/>
      <w:sz w:val="15"/>
      <w:szCs w:val="15"/>
      <w:lang w:val="de-DE" w:eastAsia="x-none"/>
    </w:rPr>
  </w:style>
  <w:style w:type="paragraph" w:customStyle="1" w:styleId="VWSInhaltsverzeichnisberschrift">
    <w:name w:val="VWS_Inhaltsverzeichnisüberschrift"/>
    <w:basedOn w:val="Inhaltsverzeichnisberschrift"/>
    <w:link w:val="VWSInhaltsverzeichnisberschriftZchn"/>
    <w:qFormat/>
    <w:rsid w:val="003C171F"/>
    <w:rPr>
      <w:rFonts w:eastAsia="Times New Roman"/>
      <w:b w:val="0"/>
      <w:bCs/>
      <w:iCs/>
      <w:color w:val="001B40" w:themeColor="text2"/>
      <w:sz w:val="20"/>
      <w:szCs w:val="20"/>
    </w:rPr>
  </w:style>
  <w:style w:type="character" w:customStyle="1" w:styleId="InhaltsverzeichnisberschriftZchn">
    <w:name w:val="Inhaltsverzeichnisüberschrift Zchn"/>
    <w:basedOn w:val="berschrift1Zchn"/>
    <w:link w:val="Inhaltsverzeichnisberschrift"/>
    <w:uiPriority w:val="39"/>
    <w:rsid w:val="001A13CC"/>
    <w:rPr>
      <w:rFonts w:ascii="Arial" w:eastAsiaTheme="majorEastAsia" w:hAnsi="Arial" w:cs="Arial"/>
      <w:b/>
      <w:color w:val="002060"/>
      <w:sz w:val="28"/>
      <w:szCs w:val="28"/>
      <w:lang w:eastAsia="de-DE"/>
    </w:rPr>
  </w:style>
  <w:style w:type="character" w:customStyle="1" w:styleId="VWSInhaltsverzeichnisberschriftZchn">
    <w:name w:val="VWS_Inhaltsverzeichnisüberschrift Zchn"/>
    <w:basedOn w:val="Absatz-Standardschriftart"/>
    <w:link w:val="VWSInhaltsverzeichnisberschrift"/>
    <w:rsid w:val="003C171F"/>
    <w:rPr>
      <w:rFonts w:ascii="Arial" w:hAnsi="Arial" w:cs="Arial"/>
      <w:bCs/>
      <w:iCs/>
      <w:color w:val="001B40" w:themeColor="text2"/>
      <w:sz w:val="20"/>
      <w:szCs w:val="20"/>
      <w:lang w:eastAsia="de-DE"/>
    </w:rPr>
  </w:style>
  <w:style w:type="paragraph" w:styleId="Kopfzeile">
    <w:name w:val="header"/>
    <w:basedOn w:val="Standard"/>
    <w:link w:val="KopfzeileZchn"/>
    <w:uiPriority w:val="99"/>
    <w:unhideWhenUsed/>
    <w:rsid w:val="00DA1A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1AEF"/>
    <w:rPr>
      <w:rFonts w:cs="Times New Roman"/>
      <w:lang w:val="de-DE" w:eastAsia="x-none"/>
    </w:rPr>
  </w:style>
  <w:style w:type="paragraph" w:styleId="Fuzeile">
    <w:name w:val="footer"/>
    <w:basedOn w:val="Standard"/>
    <w:link w:val="FuzeileZchn"/>
    <w:uiPriority w:val="99"/>
    <w:unhideWhenUsed/>
    <w:rsid w:val="00DA1A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1AEF"/>
    <w:rPr>
      <w:rFonts w:cs="Times New Roman"/>
      <w:lang w:val="de-DE" w:eastAsia="x-none"/>
    </w:rPr>
  </w:style>
  <w:style w:type="paragraph" w:customStyle="1" w:styleId="VWS3nummeriert">
    <w:name w:val="VWS_Ü3_nummeriert"/>
    <w:basedOn w:val="berschrift3"/>
    <w:next w:val="VWSText"/>
    <w:link w:val="VWS3nummeriertZchn"/>
    <w:qFormat/>
    <w:rsid w:val="003C171F"/>
    <w:rPr>
      <w:color w:val="001B40" w:themeColor="text2"/>
      <w:lang w:eastAsia="de-DE"/>
    </w:rPr>
  </w:style>
  <w:style w:type="character" w:customStyle="1" w:styleId="VWS3nummeriertZchn">
    <w:name w:val="VWS_Ü3_nummeriert Zchn"/>
    <w:basedOn w:val="VWSTextZchn"/>
    <w:link w:val="VWS3nummeriert"/>
    <w:rsid w:val="003C171F"/>
    <w:rPr>
      <w:rFonts w:ascii="Arial" w:eastAsiaTheme="majorEastAsia" w:hAnsi="Arial" w:cs="Arial"/>
      <w:b/>
      <w:color w:val="001B40" w:themeColor="text2"/>
      <w:sz w:val="20"/>
      <w:szCs w:val="20"/>
      <w:lang w:eastAsia="de-DE"/>
    </w:rPr>
  </w:style>
  <w:style w:type="paragraph" w:styleId="Listenabsatz">
    <w:name w:val="List Paragraph"/>
    <w:basedOn w:val="VWSAufzhlung-E2Bullet"/>
    <w:uiPriority w:val="1"/>
    <w:qFormat/>
    <w:rsid w:val="009E3FF3"/>
    <w:pPr>
      <w:numPr>
        <w:numId w:val="4"/>
      </w:numPr>
    </w:pPr>
  </w:style>
  <w:style w:type="character" w:styleId="Hyperlink">
    <w:name w:val="Hyperlink"/>
    <w:basedOn w:val="Absatz-Standardschriftart"/>
    <w:uiPriority w:val="99"/>
    <w:unhideWhenUsed/>
    <w:rsid w:val="002B63DB"/>
    <w:rPr>
      <w:rFonts w:cs="Times New Roman"/>
      <w:color w:val="002060"/>
      <w:u w:val="single"/>
      <w:lang w:val="de-DE" w:eastAsia="x-none"/>
    </w:rPr>
  </w:style>
  <w:style w:type="character" w:styleId="BesuchterLink">
    <w:name w:val="FollowedHyperlink"/>
    <w:basedOn w:val="VWSTextZchn"/>
    <w:uiPriority w:val="99"/>
    <w:semiHidden/>
    <w:unhideWhenUsed/>
    <w:rsid w:val="00295EAB"/>
    <w:rPr>
      <w:rFonts w:ascii="Arial" w:hAnsi="Arial" w:cs="Arial"/>
      <w:color w:val="002060"/>
      <w:sz w:val="20"/>
      <w:szCs w:val="20"/>
      <w:u w:val="single"/>
      <w:lang w:val="de-DE" w:eastAsia="de-DE"/>
    </w:rPr>
  </w:style>
  <w:style w:type="paragraph" w:styleId="Abbildungsverzeichnis">
    <w:name w:val="table of figures"/>
    <w:basedOn w:val="Standard"/>
    <w:next w:val="Standard"/>
    <w:uiPriority w:val="99"/>
    <w:semiHidden/>
    <w:unhideWhenUsed/>
    <w:rsid w:val="00D76F74"/>
    <w:pPr>
      <w:spacing w:after="0"/>
    </w:pPr>
  </w:style>
  <w:style w:type="paragraph" w:styleId="Anrede">
    <w:name w:val="Salutation"/>
    <w:basedOn w:val="Standard"/>
    <w:next w:val="Standard"/>
    <w:link w:val="AnredeZchn"/>
    <w:uiPriority w:val="99"/>
    <w:semiHidden/>
    <w:unhideWhenUsed/>
    <w:rsid w:val="00D76F74"/>
  </w:style>
  <w:style w:type="character" w:customStyle="1" w:styleId="AnredeZchn">
    <w:name w:val="Anrede Zchn"/>
    <w:basedOn w:val="Absatz-Standardschriftart"/>
    <w:link w:val="Anrede"/>
    <w:uiPriority w:val="99"/>
    <w:semiHidden/>
    <w:rsid w:val="00D76F74"/>
    <w:rPr>
      <w:rFonts w:cs="Times New Roman"/>
      <w:lang w:val="de-DE" w:eastAsia="x-none"/>
    </w:rPr>
  </w:style>
  <w:style w:type="paragraph" w:styleId="Aufzhlungszeichen">
    <w:name w:val="List Bullet"/>
    <w:basedOn w:val="Standard"/>
    <w:uiPriority w:val="99"/>
    <w:semiHidden/>
    <w:unhideWhenUsed/>
    <w:rsid w:val="00D76F74"/>
    <w:pPr>
      <w:numPr>
        <w:numId w:val="15"/>
      </w:numPr>
      <w:contextualSpacing/>
    </w:pPr>
  </w:style>
  <w:style w:type="paragraph" w:styleId="Aufzhlungszeichen2">
    <w:name w:val="List Bullet 2"/>
    <w:basedOn w:val="Standard"/>
    <w:uiPriority w:val="99"/>
    <w:semiHidden/>
    <w:unhideWhenUsed/>
    <w:rsid w:val="00D76F74"/>
    <w:pPr>
      <w:numPr>
        <w:numId w:val="16"/>
      </w:numPr>
      <w:contextualSpacing/>
    </w:pPr>
  </w:style>
  <w:style w:type="paragraph" w:styleId="Aufzhlungszeichen3">
    <w:name w:val="List Bullet 3"/>
    <w:basedOn w:val="Standard"/>
    <w:uiPriority w:val="99"/>
    <w:semiHidden/>
    <w:unhideWhenUsed/>
    <w:rsid w:val="00D76F74"/>
    <w:pPr>
      <w:numPr>
        <w:numId w:val="19"/>
      </w:numPr>
      <w:contextualSpacing/>
    </w:pPr>
  </w:style>
  <w:style w:type="paragraph" w:styleId="Aufzhlungszeichen4">
    <w:name w:val="List Bullet 4"/>
    <w:basedOn w:val="Standard"/>
    <w:uiPriority w:val="99"/>
    <w:semiHidden/>
    <w:unhideWhenUsed/>
    <w:rsid w:val="00D76F74"/>
    <w:pPr>
      <w:numPr>
        <w:numId w:val="8"/>
      </w:numPr>
      <w:contextualSpacing/>
    </w:pPr>
  </w:style>
  <w:style w:type="paragraph" w:styleId="Aufzhlungszeichen5">
    <w:name w:val="List Bullet 5"/>
    <w:basedOn w:val="Standard"/>
    <w:uiPriority w:val="99"/>
    <w:semiHidden/>
    <w:unhideWhenUsed/>
    <w:rsid w:val="00D76F74"/>
    <w:pPr>
      <w:numPr>
        <w:numId w:val="9"/>
      </w:numPr>
      <w:contextualSpacing/>
    </w:pPr>
  </w:style>
  <w:style w:type="paragraph" w:styleId="Beschriftung">
    <w:name w:val="caption"/>
    <w:basedOn w:val="Standard"/>
    <w:next w:val="Standard"/>
    <w:uiPriority w:val="35"/>
    <w:semiHidden/>
    <w:unhideWhenUsed/>
    <w:qFormat/>
    <w:rsid w:val="00D76F74"/>
    <w:pPr>
      <w:spacing w:after="200" w:line="240" w:lineRule="auto"/>
    </w:pPr>
    <w:rPr>
      <w:i/>
      <w:iCs/>
      <w:color w:val="001B40" w:themeColor="text2"/>
      <w:sz w:val="18"/>
      <w:szCs w:val="18"/>
    </w:rPr>
  </w:style>
  <w:style w:type="paragraph" w:styleId="Blocktext">
    <w:name w:val="Block Text"/>
    <w:basedOn w:val="Standard"/>
    <w:uiPriority w:val="99"/>
    <w:semiHidden/>
    <w:unhideWhenUsed/>
    <w:rsid w:val="00D76F74"/>
    <w:pPr>
      <w:pBdr>
        <w:top w:val="single" w:sz="2" w:space="10" w:color="BBD032" w:themeColor="accent1"/>
        <w:left w:val="single" w:sz="2" w:space="10" w:color="BBD032" w:themeColor="accent1"/>
        <w:bottom w:val="single" w:sz="2" w:space="10" w:color="BBD032" w:themeColor="accent1"/>
        <w:right w:val="single" w:sz="2" w:space="10" w:color="BBD032" w:themeColor="accent1"/>
      </w:pBdr>
      <w:ind w:left="1152" w:right="1152"/>
    </w:pPr>
    <w:rPr>
      <w:rFonts w:eastAsiaTheme="minorEastAsia"/>
      <w:i/>
      <w:iCs/>
      <w:color w:val="BBD032" w:themeColor="accent1"/>
    </w:rPr>
  </w:style>
  <w:style w:type="character" w:styleId="Buchtitel">
    <w:name w:val="Book Title"/>
    <w:basedOn w:val="Absatz-Standardschriftart"/>
    <w:uiPriority w:val="33"/>
    <w:rsid w:val="00D76F74"/>
    <w:rPr>
      <w:rFonts w:cs="Times New Roman"/>
      <w:b/>
      <w:bCs/>
      <w:i/>
      <w:iCs/>
      <w:spacing w:val="5"/>
      <w:lang w:val="de-DE" w:eastAsia="x-none"/>
    </w:rPr>
  </w:style>
  <w:style w:type="paragraph" w:styleId="Datum">
    <w:name w:val="Date"/>
    <w:basedOn w:val="Standard"/>
    <w:next w:val="Standard"/>
    <w:link w:val="DatumZchn"/>
    <w:uiPriority w:val="99"/>
    <w:semiHidden/>
    <w:unhideWhenUsed/>
    <w:rsid w:val="00D76F74"/>
  </w:style>
  <w:style w:type="character" w:customStyle="1" w:styleId="DatumZchn">
    <w:name w:val="Datum Zchn"/>
    <w:basedOn w:val="Absatz-Standardschriftart"/>
    <w:link w:val="Datum"/>
    <w:uiPriority w:val="99"/>
    <w:semiHidden/>
    <w:rsid w:val="00D76F74"/>
    <w:rPr>
      <w:rFonts w:cs="Times New Roman"/>
      <w:lang w:val="de-DE" w:eastAsia="x-none"/>
    </w:rPr>
  </w:style>
  <w:style w:type="paragraph" w:styleId="Dokumentstruktur">
    <w:name w:val="Document Map"/>
    <w:basedOn w:val="Standard"/>
    <w:link w:val="DokumentstrukturZchn"/>
    <w:uiPriority w:val="99"/>
    <w:semiHidden/>
    <w:unhideWhenUsed/>
    <w:rsid w:val="00D76F74"/>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D76F74"/>
    <w:rPr>
      <w:rFonts w:ascii="Segoe UI" w:hAnsi="Segoe UI" w:cs="Segoe UI"/>
      <w:sz w:val="16"/>
      <w:szCs w:val="16"/>
      <w:lang w:val="de-DE" w:eastAsia="x-none"/>
    </w:rPr>
  </w:style>
  <w:style w:type="paragraph" w:styleId="E-Mail-Signatur">
    <w:name w:val="E-mail Signature"/>
    <w:basedOn w:val="Standard"/>
    <w:link w:val="E-Mail-SignaturZchn"/>
    <w:uiPriority w:val="99"/>
    <w:semiHidden/>
    <w:unhideWhenUsed/>
    <w:rsid w:val="00D76F74"/>
    <w:pPr>
      <w:spacing w:after="0" w:line="240" w:lineRule="auto"/>
    </w:pPr>
  </w:style>
  <w:style w:type="character" w:customStyle="1" w:styleId="E-Mail-SignaturZchn">
    <w:name w:val="E-Mail-Signatur Zchn"/>
    <w:basedOn w:val="Absatz-Standardschriftart"/>
    <w:link w:val="E-Mail-Signatur"/>
    <w:uiPriority w:val="99"/>
    <w:semiHidden/>
    <w:rsid w:val="00D76F74"/>
    <w:rPr>
      <w:rFonts w:cs="Times New Roman"/>
      <w:lang w:val="de-DE" w:eastAsia="x-none"/>
    </w:rPr>
  </w:style>
  <w:style w:type="paragraph" w:styleId="Endnotentext">
    <w:name w:val="endnote text"/>
    <w:basedOn w:val="Standard"/>
    <w:link w:val="EndnotentextZchn"/>
    <w:uiPriority w:val="99"/>
    <w:semiHidden/>
    <w:unhideWhenUsed/>
    <w:rsid w:val="00D76F7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76F74"/>
    <w:rPr>
      <w:rFonts w:cs="Times New Roman"/>
      <w:sz w:val="20"/>
      <w:szCs w:val="20"/>
      <w:lang w:val="de-DE" w:eastAsia="x-none"/>
    </w:rPr>
  </w:style>
  <w:style w:type="character" w:styleId="Endnotenzeichen">
    <w:name w:val="endnote reference"/>
    <w:basedOn w:val="Absatz-Standardschriftart"/>
    <w:uiPriority w:val="99"/>
    <w:semiHidden/>
    <w:unhideWhenUsed/>
    <w:rsid w:val="00D76F74"/>
    <w:rPr>
      <w:rFonts w:cs="Times New Roman"/>
      <w:vertAlign w:val="superscript"/>
      <w:lang w:val="de-DE" w:eastAsia="x-none"/>
    </w:rPr>
  </w:style>
  <w:style w:type="character" w:styleId="Erwhnung">
    <w:name w:val="Mention"/>
    <w:basedOn w:val="Absatz-Standardschriftart"/>
    <w:uiPriority w:val="99"/>
    <w:semiHidden/>
    <w:unhideWhenUsed/>
    <w:rsid w:val="00D76F74"/>
    <w:rPr>
      <w:rFonts w:cs="Times New Roman"/>
      <w:color w:val="2B579A"/>
      <w:shd w:val="clear" w:color="auto" w:fill="E1DFDD"/>
      <w:lang w:val="de-DE" w:eastAsia="x-none"/>
    </w:rPr>
  </w:style>
  <w:style w:type="character" w:styleId="Fett">
    <w:name w:val="Strong"/>
    <w:basedOn w:val="Absatz-Standardschriftart"/>
    <w:uiPriority w:val="22"/>
    <w:qFormat/>
    <w:rsid w:val="00D76F74"/>
    <w:rPr>
      <w:rFonts w:cs="Times New Roman"/>
      <w:b/>
      <w:bCs/>
      <w:lang w:val="de-DE" w:eastAsia="x-none"/>
    </w:rPr>
  </w:style>
  <w:style w:type="paragraph" w:styleId="Fu-Endnotenberschrift">
    <w:name w:val="Note Heading"/>
    <w:basedOn w:val="Standard"/>
    <w:next w:val="Standard"/>
    <w:link w:val="Fu-EndnotenberschriftZchn"/>
    <w:uiPriority w:val="99"/>
    <w:semiHidden/>
    <w:unhideWhenUsed/>
    <w:rsid w:val="00D76F74"/>
    <w:pPr>
      <w:spacing w:after="0" w:line="240" w:lineRule="auto"/>
    </w:pPr>
  </w:style>
  <w:style w:type="character" w:customStyle="1" w:styleId="Fu-EndnotenberschriftZchn">
    <w:name w:val="Fuß/-Endnotenüberschrift Zchn"/>
    <w:basedOn w:val="Absatz-Standardschriftart"/>
    <w:link w:val="Fu-Endnotenberschrift"/>
    <w:uiPriority w:val="99"/>
    <w:semiHidden/>
    <w:rsid w:val="00D76F74"/>
    <w:rPr>
      <w:rFonts w:cs="Times New Roman"/>
      <w:lang w:val="de-DE" w:eastAsia="x-none"/>
    </w:rPr>
  </w:style>
  <w:style w:type="paragraph" w:styleId="Gruformel">
    <w:name w:val="Closing"/>
    <w:basedOn w:val="Standard"/>
    <w:link w:val="GruformelZchn"/>
    <w:uiPriority w:val="99"/>
    <w:semiHidden/>
    <w:unhideWhenUsed/>
    <w:rsid w:val="00D76F74"/>
    <w:pPr>
      <w:spacing w:after="0" w:line="240" w:lineRule="auto"/>
      <w:ind w:left="4252"/>
    </w:pPr>
  </w:style>
  <w:style w:type="character" w:customStyle="1" w:styleId="GruformelZchn">
    <w:name w:val="Grußformel Zchn"/>
    <w:basedOn w:val="Absatz-Standardschriftart"/>
    <w:link w:val="Gruformel"/>
    <w:uiPriority w:val="99"/>
    <w:semiHidden/>
    <w:rsid w:val="00D76F74"/>
    <w:rPr>
      <w:rFonts w:cs="Times New Roman"/>
      <w:lang w:val="de-DE" w:eastAsia="x-none"/>
    </w:rPr>
  </w:style>
  <w:style w:type="character" w:styleId="Hashtag">
    <w:name w:val="Hashtag"/>
    <w:basedOn w:val="Absatz-Standardschriftart"/>
    <w:uiPriority w:val="99"/>
    <w:semiHidden/>
    <w:unhideWhenUsed/>
    <w:rsid w:val="00D76F74"/>
    <w:rPr>
      <w:rFonts w:cs="Times New Roman"/>
      <w:color w:val="2B579A"/>
      <w:shd w:val="clear" w:color="auto" w:fill="E1DFDD"/>
      <w:lang w:val="de-DE" w:eastAsia="x-none"/>
    </w:rPr>
  </w:style>
  <w:style w:type="character" w:styleId="Hervorhebung">
    <w:name w:val="Emphasis"/>
    <w:basedOn w:val="Absatz-Standardschriftart"/>
    <w:uiPriority w:val="20"/>
    <w:qFormat/>
    <w:rsid w:val="00D76F74"/>
    <w:rPr>
      <w:rFonts w:cs="Times New Roman"/>
      <w:i/>
      <w:iCs/>
      <w:lang w:val="de-DE" w:eastAsia="x-none"/>
    </w:rPr>
  </w:style>
  <w:style w:type="paragraph" w:styleId="HTMLAdresse">
    <w:name w:val="HTML Address"/>
    <w:basedOn w:val="Standard"/>
    <w:link w:val="HTMLAdresseZchn"/>
    <w:uiPriority w:val="99"/>
    <w:semiHidden/>
    <w:unhideWhenUsed/>
    <w:rsid w:val="00D76F74"/>
    <w:pPr>
      <w:spacing w:after="0" w:line="240" w:lineRule="auto"/>
    </w:pPr>
    <w:rPr>
      <w:i/>
      <w:iCs/>
    </w:rPr>
  </w:style>
  <w:style w:type="character" w:customStyle="1" w:styleId="HTMLAdresseZchn">
    <w:name w:val="HTML Adresse Zchn"/>
    <w:basedOn w:val="Absatz-Standardschriftart"/>
    <w:link w:val="HTMLAdresse"/>
    <w:uiPriority w:val="99"/>
    <w:semiHidden/>
    <w:rsid w:val="00D76F74"/>
    <w:rPr>
      <w:rFonts w:cs="Times New Roman"/>
      <w:i/>
      <w:iCs/>
      <w:lang w:val="de-DE" w:eastAsia="x-none"/>
    </w:rPr>
  </w:style>
  <w:style w:type="character" w:styleId="HTMLAkronym">
    <w:name w:val="HTML Acronym"/>
    <w:basedOn w:val="Absatz-Standardschriftart"/>
    <w:uiPriority w:val="99"/>
    <w:semiHidden/>
    <w:unhideWhenUsed/>
    <w:rsid w:val="00D76F74"/>
    <w:rPr>
      <w:rFonts w:cs="Times New Roman"/>
      <w:lang w:val="de-DE" w:eastAsia="x-none"/>
    </w:rPr>
  </w:style>
  <w:style w:type="character" w:styleId="HTMLBeispiel">
    <w:name w:val="HTML Sample"/>
    <w:basedOn w:val="Absatz-Standardschriftart"/>
    <w:uiPriority w:val="99"/>
    <w:semiHidden/>
    <w:unhideWhenUsed/>
    <w:rsid w:val="00D76F74"/>
    <w:rPr>
      <w:rFonts w:ascii="Consolas" w:hAnsi="Consolas" w:cs="Times New Roman"/>
      <w:sz w:val="24"/>
      <w:szCs w:val="24"/>
      <w:lang w:val="de-DE" w:eastAsia="x-none"/>
    </w:rPr>
  </w:style>
  <w:style w:type="character" w:styleId="HTMLCode">
    <w:name w:val="HTML Code"/>
    <w:basedOn w:val="Absatz-Standardschriftart"/>
    <w:uiPriority w:val="99"/>
    <w:semiHidden/>
    <w:unhideWhenUsed/>
    <w:rsid w:val="00D76F74"/>
    <w:rPr>
      <w:rFonts w:ascii="Consolas" w:hAnsi="Consolas" w:cs="Times New Roman"/>
      <w:sz w:val="20"/>
      <w:szCs w:val="20"/>
      <w:lang w:val="de-DE" w:eastAsia="x-none"/>
    </w:rPr>
  </w:style>
  <w:style w:type="character" w:styleId="HTMLDefinition">
    <w:name w:val="HTML Definition"/>
    <w:basedOn w:val="Absatz-Standardschriftart"/>
    <w:uiPriority w:val="99"/>
    <w:semiHidden/>
    <w:unhideWhenUsed/>
    <w:rsid w:val="00D76F74"/>
    <w:rPr>
      <w:rFonts w:cs="Times New Roman"/>
      <w:i/>
      <w:iCs/>
      <w:lang w:val="de-DE" w:eastAsia="x-none"/>
    </w:rPr>
  </w:style>
  <w:style w:type="character" w:styleId="HTMLSchreibmaschine">
    <w:name w:val="HTML Typewriter"/>
    <w:basedOn w:val="Absatz-Standardschriftart"/>
    <w:uiPriority w:val="99"/>
    <w:semiHidden/>
    <w:unhideWhenUsed/>
    <w:rsid w:val="00D76F74"/>
    <w:rPr>
      <w:rFonts w:ascii="Consolas" w:hAnsi="Consolas" w:cs="Times New Roman"/>
      <w:sz w:val="20"/>
      <w:szCs w:val="20"/>
      <w:lang w:val="de-DE" w:eastAsia="x-none"/>
    </w:rPr>
  </w:style>
  <w:style w:type="character" w:styleId="HTMLTastatur">
    <w:name w:val="HTML Keyboard"/>
    <w:basedOn w:val="Absatz-Standardschriftart"/>
    <w:uiPriority w:val="99"/>
    <w:semiHidden/>
    <w:unhideWhenUsed/>
    <w:rsid w:val="00D76F74"/>
    <w:rPr>
      <w:rFonts w:ascii="Consolas" w:hAnsi="Consolas" w:cs="Times New Roman"/>
      <w:sz w:val="20"/>
      <w:szCs w:val="20"/>
      <w:lang w:val="de-DE" w:eastAsia="x-none"/>
    </w:rPr>
  </w:style>
  <w:style w:type="character" w:styleId="HTMLVariable">
    <w:name w:val="HTML Variable"/>
    <w:basedOn w:val="Absatz-Standardschriftart"/>
    <w:uiPriority w:val="99"/>
    <w:semiHidden/>
    <w:unhideWhenUsed/>
    <w:rsid w:val="00D76F74"/>
    <w:rPr>
      <w:rFonts w:cs="Times New Roman"/>
      <w:i/>
      <w:iCs/>
      <w:lang w:val="de-DE" w:eastAsia="x-none"/>
    </w:rPr>
  </w:style>
  <w:style w:type="paragraph" w:styleId="HTMLVorformatiert">
    <w:name w:val="HTML Preformatted"/>
    <w:basedOn w:val="Standard"/>
    <w:link w:val="HTMLVorformatiertZchn"/>
    <w:uiPriority w:val="99"/>
    <w:semiHidden/>
    <w:unhideWhenUsed/>
    <w:rsid w:val="00D76F74"/>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D76F74"/>
    <w:rPr>
      <w:rFonts w:ascii="Consolas" w:hAnsi="Consolas" w:cs="Times New Roman"/>
      <w:sz w:val="20"/>
      <w:szCs w:val="20"/>
      <w:lang w:val="de-DE" w:eastAsia="x-none"/>
    </w:rPr>
  </w:style>
  <w:style w:type="character" w:styleId="HTMLZitat">
    <w:name w:val="HTML Cite"/>
    <w:basedOn w:val="Absatz-Standardschriftart"/>
    <w:uiPriority w:val="99"/>
    <w:semiHidden/>
    <w:unhideWhenUsed/>
    <w:rsid w:val="00D76F74"/>
    <w:rPr>
      <w:rFonts w:cs="Times New Roman"/>
      <w:i/>
      <w:iCs/>
      <w:lang w:val="de-DE" w:eastAsia="x-none"/>
    </w:rPr>
  </w:style>
  <w:style w:type="paragraph" w:styleId="Index1">
    <w:name w:val="index 1"/>
    <w:basedOn w:val="Standard"/>
    <w:next w:val="Standard"/>
    <w:autoRedefine/>
    <w:uiPriority w:val="99"/>
    <w:semiHidden/>
    <w:unhideWhenUsed/>
    <w:rsid w:val="00D76F74"/>
    <w:pPr>
      <w:spacing w:after="0" w:line="240" w:lineRule="auto"/>
      <w:ind w:left="220" w:hanging="220"/>
    </w:pPr>
  </w:style>
  <w:style w:type="paragraph" w:styleId="Index2">
    <w:name w:val="index 2"/>
    <w:basedOn w:val="Standard"/>
    <w:next w:val="Standard"/>
    <w:autoRedefine/>
    <w:uiPriority w:val="99"/>
    <w:semiHidden/>
    <w:unhideWhenUsed/>
    <w:rsid w:val="00D76F74"/>
    <w:pPr>
      <w:spacing w:after="0" w:line="240" w:lineRule="auto"/>
      <w:ind w:left="440" w:hanging="220"/>
    </w:pPr>
  </w:style>
  <w:style w:type="paragraph" w:styleId="Index3">
    <w:name w:val="index 3"/>
    <w:basedOn w:val="Standard"/>
    <w:next w:val="Standard"/>
    <w:autoRedefine/>
    <w:uiPriority w:val="99"/>
    <w:semiHidden/>
    <w:unhideWhenUsed/>
    <w:rsid w:val="00D76F74"/>
    <w:pPr>
      <w:spacing w:after="0" w:line="240" w:lineRule="auto"/>
      <w:ind w:left="660" w:hanging="220"/>
    </w:pPr>
  </w:style>
  <w:style w:type="paragraph" w:styleId="Index4">
    <w:name w:val="index 4"/>
    <w:basedOn w:val="Standard"/>
    <w:next w:val="Standard"/>
    <w:autoRedefine/>
    <w:uiPriority w:val="99"/>
    <w:semiHidden/>
    <w:unhideWhenUsed/>
    <w:rsid w:val="00D76F74"/>
    <w:pPr>
      <w:spacing w:after="0" w:line="240" w:lineRule="auto"/>
      <w:ind w:left="880" w:hanging="220"/>
    </w:pPr>
  </w:style>
  <w:style w:type="paragraph" w:styleId="Index5">
    <w:name w:val="index 5"/>
    <w:basedOn w:val="Standard"/>
    <w:next w:val="Standard"/>
    <w:autoRedefine/>
    <w:uiPriority w:val="99"/>
    <w:semiHidden/>
    <w:unhideWhenUsed/>
    <w:rsid w:val="00D76F74"/>
    <w:pPr>
      <w:spacing w:after="0" w:line="240" w:lineRule="auto"/>
      <w:ind w:left="1100" w:hanging="220"/>
    </w:pPr>
  </w:style>
  <w:style w:type="paragraph" w:styleId="Index6">
    <w:name w:val="index 6"/>
    <w:basedOn w:val="Standard"/>
    <w:next w:val="Standard"/>
    <w:autoRedefine/>
    <w:uiPriority w:val="99"/>
    <w:semiHidden/>
    <w:unhideWhenUsed/>
    <w:rsid w:val="00D76F74"/>
    <w:pPr>
      <w:spacing w:after="0" w:line="240" w:lineRule="auto"/>
      <w:ind w:left="1320" w:hanging="220"/>
    </w:pPr>
  </w:style>
  <w:style w:type="paragraph" w:styleId="Index7">
    <w:name w:val="index 7"/>
    <w:basedOn w:val="Standard"/>
    <w:next w:val="Standard"/>
    <w:autoRedefine/>
    <w:uiPriority w:val="99"/>
    <w:semiHidden/>
    <w:unhideWhenUsed/>
    <w:rsid w:val="00D76F74"/>
    <w:pPr>
      <w:spacing w:after="0" w:line="240" w:lineRule="auto"/>
      <w:ind w:left="1540" w:hanging="220"/>
    </w:pPr>
  </w:style>
  <w:style w:type="paragraph" w:styleId="Index8">
    <w:name w:val="index 8"/>
    <w:basedOn w:val="Standard"/>
    <w:next w:val="Standard"/>
    <w:autoRedefine/>
    <w:uiPriority w:val="99"/>
    <w:semiHidden/>
    <w:unhideWhenUsed/>
    <w:rsid w:val="00D76F74"/>
    <w:pPr>
      <w:spacing w:after="0" w:line="240" w:lineRule="auto"/>
      <w:ind w:left="1760" w:hanging="220"/>
    </w:pPr>
  </w:style>
  <w:style w:type="paragraph" w:styleId="Index9">
    <w:name w:val="index 9"/>
    <w:basedOn w:val="Standard"/>
    <w:next w:val="Standard"/>
    <w:autoRedefine/>
    <w:uiPriority w:val="99"/>
    <w:semiHidden/>
    <w:unhideWhenUsed/>
    <w:rsid w:val="00D76F74"/>
    <w:pPr>
      <w:spacing w:after="0" w:line="240" w:lineRule="auto"/>
      <w:ind w:left="1980" w:hanging="220"/>
    </w:pPr>
  </w:style>
  <w:style w:type="paragraph" w:styleId="Indexberschrift">
    <w:name w:val="index heading"/>
    <w:basedOn w:val="Standard"/>
    <w:next w:val="Index1"/>
    <w:uiPriority w:val="99"/>
    <w:semiHidden/>
    <w:unhideWhenUsed/>
    <w:rsid w:val="00D76F74"/>
    <w:rPr>
      <w:rFonts w:asciiTheme="majorHAnsi" w:eastAsiaTheme="majorEastAsia" w:hAnsiTheme="majorHAnsi"/>
      <w:b/>
      <w:bCs/>
    </w:rPr>
  </w:style>
  <w:style w:type="character" w:styleId="IntensiveHervorhebung">
    <w:name w:val="Intense Emphasis"/>
    <w:basedOn w:val="Absatz-Standardschriftart"/>
    <w:uiPriority w:val="21"/>
    <w:qFormat/>
    <w:rsid w:val="00D76F74"/>
    <w:rPr>
      <w:rFonts w:cs="Times New Roman"/>
      <w:i/>
      <w:iCs/>
      <w:color w:val="BBD032" w:themeColor="accent1"/>
      <w:lang w:val="de-DE" w:eastAsia="x-none"/>
    </w:rPr>
  </w:style>
  <w:style w:type="character" w:styleId="IntensiverVerweis">
    <w:name w:val="Intense Reference"/>
    <w:basedOn w:val="Absatz-Standardschriftart"/>
    <w:uiPriority w:val="32"/>
    <w:qFormat/>
    <w:rsid w:val="00D76F74"/>
    <w:rPr>
      <w:rFonts w:cs="Times New Roman"/>
      <w:b/>
      <w:bCs/>
      <w:smallCaps/>
      <w:color w:val="BBD032" w:themeColor="accent1"/>
      <w:spacing w:val="5"/>
      <w:lang w:val="de-DE" w:eastAsia="x-none"/>
    </w:rPr>
  </w:style>
  <w:style w:type="paragraph" w:styleId="IntensivesZitat">
    <w:name w:val="Intense Quote"/>
    <w:basedOn w:val="Standard"/>
    <w:next w:val="Standard"/>
    <w:link w:val="IntensivesZitatZchn"/>
    <w:uiPriority w:val="30"/>
    <w:qFormat/>
    <w:rsid w:val="00D76F74"/>
    <w:pPr>
      <w:pBdr>
        <w:top w:val="single" w:sz="4" w:space="10" w:color="BBD032" w:themeColor="accent1"/>
        <w:bottom w:val="single" w:sz="4" w:space="10" w:color="BBD032" w:themeColor="accent1"/>
      </w:pBdr>
      <w:spacing w:before="360" w:after="360"/>
      <w:ind w:left="864" w:right="864"/>
      <w:jc w:val="center"/>
    </w:pPr>
    <w:rPr>
      <w:i/>
      <w:iCs/>
      <w:color w:val="BBD032" w:themeColor="accent1"/>
    </w:rPr>
  </w:style>
  <w:style w:type="character" w:customStyle="1" w:styleId="IntensivesZitatZchn">
    <w:name w:val="Intensives Zitat Zchn"/>
    <w:basedOn w:val="Absatz-Standardschriftart"/>
    <w:link w:val="IntensivesZitat"/>
    <w:uiPriority w:val="30"/>
    <w:rsid w:val="00D76F74"/>
    <w:rPr>
      <w:rFonts w:cs="Times New Roman"/>
      <w:i/>
      <w:iCs/>
      <w:color w:val="BBD032" w:themeColor="accent1"/>
      <w:lang w:val="de-DE" w:eastAsia="x-none"/>
    </w:rPr>
  </w:style>
  <w:style w:type="paragraph" w:styleId="KeinLeerraum">
    <w:name w:val="No Spacing"/>
    <w:uiPriority w:val="1"/>
    <w:qFormat/>
    <w:rsid w:val="00D76F74"/>
    <w:pPr>
      <w:spacing w:after="0" w:line="240" w:lineRule="auto"/>
    </w:pPr>
    <w:rPr>
      <w:rFonts w:cs="Times New Roman"/>
    </w:rPr>
  </w:style>
  <w:style w:type="paragraph" w:styleId="Kommentartext">
    <w:name w:val="annotation text"/>
    <w:basedOn w:val="Standard"/>
    <w:link w:val="KommentartextZchn"/>
    <w:uiPriority w:val="99"/>
    <w:unhideWhenUsed/>
    <w:rsid w:val="00D76F74"/>
    <w:pPr>
      <w:spacing w:line="240" w:lineRule="auto"/>
    </w:pPr>
    <w:rPr>
      <w:sz w:val="20"/>
      <w:szCs w:val="20"/>
    </w:rPr>
  </w:style>
  <w:style w:type="character" w:customStyle="1" w:styleId="KommentartextZchn">
    <w:name w:val="Kommentartext Zchn"/>
    <w:basedOn w:val="Absatz-Standardschriftart"/>
    <w:link w:val="Kommentartext"/>
    <w:uiPriority w:val="99"/>
    <w:rsid w:val="00D76F74"/>
    <w:rPr>
      <w:rFonts w:cs="Times New Roman"/>
      <w:sz w:val="20"/>
      <w:szCs w:val="20"/>
      <w:lang w:val="de-DE" w:eastAsia="x-none"/>
    </w:rPr>
  </w:style>
  <w:style w:type="paragraph" w:styleId="Kommentarthema">
    <w:name w:val="annotation subject"/>
    <w:basedOn w:val="Kommentartext"/>
    <w:next w:val="Kommentartext"/>
    <w:link w:val="KommentarthemaZchn"/>
    <w:uiPriority w:val="99"/>
    <w:semiHidden/>
    <w:unhideWhenUsed/>
    <w:rsid w:val="00D76F74"/>
    <w:rPr>
      <w:b/>
      <w:bCs/>
    </w:rPr>
  </w:style>
  <w:style w:type="character" w:customStyle="1" w:styleId="KommentarthemaZchn">
    <w:name w:val="Kommentarthema Zchn"/>
    <w:basedOn w:val="KommentartextZchn"/>
    <w:link w:val="Kommentarthema"/>
    <w:uiPriority w:val="99"/>
    <w:semiHidden/>
    <w:rsid w:val="00D76F74"/>
    <w:rPr>
      <w:rFonts w:cs="Times New Roman"/>
      <w:b/>
      <w:bCs/>
      <w:sz w:val="20"/>
      <w:szCs w:val="20"/>
      <w:lang w:val="de-DE" w:eastAsia="x-none"/>
    </w:rPr>
  </w:style>
  <w:style w:type="character" w:styleId="Kommentarzeichen">
    <w:name w:val="annotation reference"/>
    <w:basedOn w:val="Absatz-Standardschriftart"/>
    <w:uiPriority w:val="99"/>
    <w:unhideWhenUsed/>
    <w:rsid w:val="00D76F74"/>
    <w:rPr>
      <w:rFonts w:cs="Times New Roman"/>
      <w:sz w:val="16"/>
      <w:szCs w:val="16"/>
      <w:lang w:val="de-DE" w:eastAsia="x-none"/>
    </w:rPr>
  </w:style>
  <w:style w:type="paragraph" w:styleId="Liste">
    <w:name w:val="List"/>
    <w:basedOn w:val="Standard"/>
    <w:uiPriority w:val="99"/>
    <w:semiHidden/>
    <w:unhideWhenUsed/>
    <w:rsid w:val="00D76F74"/>
    <w:pPr>
      <w:ind w:left="283" w:hanging="283"/>
      <w:contextualSpacing/>
    </w:pPr>
  </w:style>
  <w:style w:type="paragraph" w:styleId="Liste2">
    <w:name w:val="List 2"/>
    <w:basedOn w:val="Standard"/>
    <w:uiPriority w:val="99"/>
    <w:semiHidden/>
    <w:unhideWhenUsed/>
    <w:rsid w:val="00D76F74"/>
    <w:pPr>
      <w:ind w:left="566" w:hanging="283"/>
      <w:contextualSpacing/>
    </w:pPr>
  </w:style>
  <w:style w:type="paragraph" w:styleId="Liste3">
    <w:name w:val="List 3"/>
    <w:basedOn w:val="Standard"/>
    <w:uiPriority w:val="99"/>
    <w:semiHidden/>
    <w:unhideWhenUsed/>
    <w:rsid w:val="00D76F74"/>
    <w:pPr>
      <w:ind w:left="849" w:hanging="283"/>
      <w:contextualSpacing/>
    </w:pPr>
  </w:style>
  <w:style w:type="paragraph" w:styleId="Liste4">
    <w:name w:val="List 4"/>
    <w:basedOn w:val="Standard"/>
    <w:uiPriority w:val="99"/>
    <w:semiHidden/>
    <w:unhideWhenUsed/>
    <w:rsid w:val="00D76F74"/>
    <w:pPr>
      <w:ind w:left="1132" w:hanging="283"/>
      <w:contextualSpacing/>
    </w:pPr>
  </w:style>
  <w:style w:type="paragraph" w:styleId="Liste5">
    <w:name w:val="List 5"/>
    <w:basedOn w:val="Standard"/>
    <w:uiPriority w:val="99"/>
    <w:semiHidden/>
    <w:unhideWhenUsed/>
    <w:rsid w:val="00D76F74"/>
    <w:pPr>
      <w:ind w:left="1415" w:hanging="283"/>
      <w:contextualSpacing/>
    </w:pPr>
  </w:style>
  <w:style w:type="paragraph" w:styleId="Listenfortsetzung">
    <w:name w:val="List Continue"/>
    <w:basedOn w:val="Standard"/>
    <w:uiPriority w:val="99"/>
    <w:semiHidden/>
    <w:unhideWhenUsed/>
    <w:rsid w:val="00D76F74"/>
    <w:pPr>
      <w:spacing w:after="120"/>
      <w:ind w:left="283"/>
      <w:contextualSpacing/>
    </w:pPr>
  </w:style>
  <w:style w:type="paragraph" w:styleId="Listenfortsetzung2">
    <w:name w:val="List Continue 2"/>
    <w:basedOn w:val="Standard"/>
    <w:uiPriority w:val="99"/>
    <w:semiHidden/>
    <w:unhideWhenUsed/>
    <w:rsid w:val="00D76F74"/>
    <w:pPr>
      <w:spacing w:after="120"/>
      <w:ind w:left="566"/>
      <w:contextualSpacing/>
    </w:pPr>
  </w:style>
  <w:style w:type="paragraph" w:styleId="Listenfortsetzung3">
    <w:name w:val="List Continue 3"/>
    <w:basedOn w:val="Standard"/>
    <w:uiPriority w:val="99"/>
    <w:semiHidden/>
    <w:unhideWhenUsed/>
    <w:rsid w:val="00D76F74"/>
    <w:pPr>
      <w:spacing w:after="120"/>
      <w:ind w:left="849"/>
      <w:contextualSpacing/>
    </w:pPr>
  </w:style>
  <w:style w:type="paragraph" w:styleId="Listenfortsetzung4">
    <w:name w:val="List Continue 4"/>
    <w:basedOn w:val="Standard"/>
    <w:uiPriority w:val="99"/>
    <w:semiHidden/>
    <w:unhideWhenUsed/>
    <w:rsid w:val="00D76F74"/>
    <w:pPr>
      <w:spacing w:after="120"/>
      <w:ind w:left="1132"/>
      <w:contextualSpacing/>
    </w:pPr>
  </w:style>
  <w:style w:type="paragraph" w:styleId="Listenfortsetzung5">
    <w:name w:val="List Continue 5"/>
    <w:basedOn w:val="Standard"/>
    <w:uiPriority w:val="99"/>
    <w:semiHidden/>
    <w:unhideWhenUsed/>
    <w:rsid w:val="00D76F74"/>
    <w:pPr>
      <w:spacing w:after="120"/>
      <w:ind w:left="1415"/>
      <w:contextualSpacing/>
    </w:pPr>
  </w:style>
  <w:style w:type="paragraph" w:styleId="Listennummer">
    <w:name w:val="List Number"/>
    <w:basedOn w:val="Standard"/>
    <w:uiPriority w:val="99"/>
    <w:semiHidden/>
    <w:unhideWhenUsed/>
    <w:rsid w:val="00D76F74"/>
    <w:pPr>
      <w:numPr>
        <w:numId w:val="10"/>
      </w:numPr>
      <w:contextualSpacing/>
    </w:pPr>
  </w:style>
  <w:style w:type="paragraph" w:styleId="Listennummer2">
    <w:name w:val="List Number 2"/>
    <w:basedOn w:val="Standard"/>
    <w:uiPriority w:val="99"/>
    <w:semiHidden/>
    <w:unhideWhenUsed/>
    <w:rsid w:val="00D76F74"/>
    <w:pPr>
      <w:numPr>
        <w:numId w:val="11"/>
      </w:numPr>
      <w:contextualSpacing/>
    </w:pPr>
  </w:style>
  <w:style w:type="paragraph" w:styleId="Listennummer3">
    <w:name w:val="List Number 3"/>
    <w:basedOn w:val="Standard"/>
    <w:uiPriority w:val="99"/>
    <w:semiHidden/>
    <w:unhideWhenUsed/>
    <w:rsid w:val="00D76F74"/>
    <w:pPr>
      <w:numPr>
        <w:numId w:val="12"/>
      </w:numPr>
      <w:contextualSpacing/>
    </w:pPr>
  </w:style>
  <w:style w:type="paragraph" w:styleId="Listennummer4">
    <w:name w:val="List Number 4"/>
    <w:basedOn w:val="Standard"/>
    <w:uiPriority w:val="99"/>
    <w:semiHidden/>
    <w:unhideWhenUsed/>
    <w:rsid w:val="00D76F74"/>
    <w:pPr>
      <w:numPr>
        <w:numId w:val="13"/>
      </w:numPr>
      <w:contextualSpacing/>
    </w:pPr>
  </w:style>
  <w:style w:type="paragraph" w:styleId="Listennummer5">
    <w:name w:val="List Number 5"/>
    <w:basedOn w:val="Standard"/>
    <w:uiPriority w:val="99"/>
    <w:semiHidden/>
    <w:unhideWhenUsed/>
    <w:rsid w:val="00D76F74"/>
    <w:pPr>
      <w:numPr>
        <w:numId w:val="14"/>
      </w:numPr>
      <w:contextualSpacing/>
    </w:pPr>
  </w:style>
  <w:style w:type="paragraph" w:styleId="Literaturverzeichnis">
    <w:name w:val="Bibliography"/>
    <w:basedOn w:val="Standard"/>
    <w:next w:val="Standard"/>
    <w:uiPriority w:val="37"/>
    <w:semiHidden/>
    <w:unhideWhenUsed/>
    <w:rsid w:val="00D76F74"/>
  </w:style>
  <w:style w:type="paragraph" w:styleId="Makrotext">
    <w:name w:val="macro"/>
    <w:link w:val="MakrotextZchn"/>
    <w:uiPriority w:val="99"/>
    <w:semiHidden/>
    <w:unhideWhenUsed/>
    <w:rsid w:val="00D76F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imes New Roman"/>
      <w:sz w:val="20"/>
      <w:szCs w:val="20"/>
    </w:rPr>
  </w:style>
  <w:style w:type="character" w:customStyle="1" w:styleId="MakrotextZchn">
    <w:name w:val="Makrotext Zchn"/>
    <w:basedOn w:val="Absatz-Standardschriftart"/>
    <w:link w:val="Makrotext"/>
    <w:uiPriority w:val="99"/>
    <w:semiHidden/>
    <w:rsid w:val="00D76F74"/>
    <w:rPr>
      <w:rFonts w:ascii="Consolas" w:hAnsi="Consolas" w:cs="Times New Roman"/>
      <w:sz w:val="20"/>
      <w:szCs w:val="20"/>
      <w:lang w:val="de-DE" w:eastAsia="x-none"/>
    </w:rPr>
  </w:style>
  <w:style w:type="paragraph" w:styleId="Nachrichtenkopf">
    <w:name w:val="Message Header"/>
    <w:basedOn w:val="Standard"/>
    <w:link w:val="NachrichtenkopfZchn"/>
    <w:uiPriority w:val="99"/>
    <w:semiHidden/>
    <w:unhideWhenUsed/>
    <w:rsid w:val="00D76F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sz w:val="24"/>
      <w:szCs w:val="24"/>
    </w:rPr>
  </w:style>
  <w:style w:type="character" w:customStyle="1" w:styleId="NachrichtenkopfZchn">
    <w:name w:val="Nachrichtenkopf Zchn"/>
    <w:basedOn w:val="Absatz-Standardschriftart"/>
    <w:link w:val="Nachrichtenkopf"/>
    <w:uiPriority w:val="99"/>
    <w:semiHidden/>
    <w:rsid w:val="00D76F74"/>
    <w:rPr>
      <w:rFonts w:asciiTheme="majorHAnsi" w:eastAsiaTheme="majorEastAsia" w:hAnsiTheme="majorHAnsi" w:cs="Times New Roman"/>
      <w:sz w:val="24"/>
      <w:szCs w:val="24"/>
      <w:shd w:val="pct20" w:color="auto" w:fill="auto"/>
      <w:lang w:val="de-DE" w:eastAsia="x-none"/>
    </w:rPr>
  </w:style>
  <w:style w:type="character" w:styleId="NichtaufgelsteErwhnung">
    <w:name w:val="Unresolved Mention"/>
    <w:basedOn w:val="Absatz-Standardschriftart"/>
    <w:uiPriority w:val="99"/>
    <w:semiHidden/>
    <w:unhideWhenUsed/>
    <w:rsid w:val="00D76F74"/>
    <w:rPr>
      <w:rFonts w:cs="Times New Roman"/>
      <w:color w:val="605E5C"/>
      <w:shd w:val="clear" w:color="auto" w:fill="E1DFDD"/>
      <w:lang w:val="de-DE" w:eastAsia="x-none"/>
    </w:rPr>
  </w:style>
  <w:style w:type="paragraph" w:styleId="NurText">
    <w:name w:val="Plain Text"/>
    <w:basedOn w:val="Standard"/>
    <w:link w:val="NurTextZchn"/>
    <w:uiPriority w:val="99"/>
    <w:semiHidden/>
    <w:unhideWhenUsed/>
    <w:rsid w:val="00D76F7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D76F74"/>
    <w:rPr>
      <w:rFonts w:ascii="Consolas" w:hAnsi="Consolas" w:cs="Times New Roman"/>
      <w:sz w:val="21"/>
      <w:szCs w:val="21"/>
      <w:lang w:val="de-DE" w:eastAsia="x-none"/>
    </w:rPr>
  </w:style>
  <w:style w:type="character" w:styleId="Platzhaltertext">
    <w:name w:val="Placeholder Text"/>
    <w:basedOn w:val="Absatz-Standardschriftart"/>
    <w:uiPriority w:val="99"/>
    <w:semiHidden/>
    <w:rsid w:val="00D76F74"/>
    <w:rPr>
      <w:rFonts w:cs="Times New Roman"/>
      <w:color w:val="808080"/>
      <w:lang w:val="de-DE" w:eastAsia="x-none"/>
    </w:rPr>
  </w:style>
  <w:style w:type="paragraph" w:styleId="Rechtsgrundlagenverzeichnis">
    <w:name w:val="table of authorities"/>
    <w:basedOn w:val="Standard"/>
    <w:next w:val="Standard"/>
    <w:uiPriority w:val="99"/>
    <w:semiHidden/>
    <w:unhideWhenUsed/>
    <w:rsid w:val="00D76F74"/>
    <w:pPr>
      <w:spacing w:after="0"/>
      <w:ind w:left="220" w:hanging="220"/>
    </w:pPr>
  </w:style>
  <w:style w:type="paragraph" w:styleId="RGV-berschrift">
    <w:name w:val="toa heading"/>
    <w:basedOn w:val="Standard"/>
    <w:next w:val="Standard"/>
    <w:uiPriority w:val="99"/>
    <w:semiHidden/>
    <w:unhideWhenUsed/>
    <w:rsid w:val="00D76F74"/>
    <w:pPr>
      <w:spacing w:before="120"/>
    </w:pPr>
    <w:rPr>
      <w:rFonts w:asciiTheme="majorHAnsi" w:eastAsiaTheme="majorEastAsia" w:hAnsiTheme="majorHAnsi"/>
      <w:b/>
      <w:bCs/>
      <w:sz w:val="24"/>
      <w:szCs w:val="24"/>
    </w:rPr>
  </w:style>
  <w:style w:type="character" w:styleId="SchwacheHervorhebung">
    <w:name w:val="Subtle Emphasis"/>
    <w:basedOn w:val="Absatz-Standardschriftart"/>
    <w:uiPriority w:val="19"/>
    <w:qFormat/>
    <w:rsid w:val="00D76F74"/>
    <w:rPr>
      <w:rFonts w:cs="Times New Roman"/>
      <w:i/>
      <w:iCs/>
      <w:color w:val="404040" w:themeColor="text1" w:themeTint="BF"/>
      <w:lang w:val="de-DE" w:eastAsia="x-none"/>
    </w:rPr>
  </w:style>
  <w:style w:type="character" w:styleId="SchwacherVerweis">
    <w:name w:val="Subtle Reference"/>
    <w:basedOn w:val="Absatz-Standardschriftart"/>
    <w:uiPriority w:val="31"/>
    <w:rsid w:val="00D76F74"/>
    <w:rPr>
      <w:rFonts w:cs="Times New Roman"/>
      <w:smallCaps/>
      <w:color w:val="5A5A5A" w:themeColor="text1" w:themeTint="A5"/>
      <w:lang w:val="de-DE" w:eastAsia="x-none"/>
    </w:rPr>
  </w:style>
  <w:style w:type="character" w:styleId="Seitenzahl">
    <w:name w:val="page number"/>
    <w:basedOn w:val="Absatz-Standardschriftart"/>
    <w:uiPriority w:val="99"/>
    <w:semiHidden/>
    <w:unhideWhenUsed/>
    <w:rsid w:val="00D76F74"/>
    <w:rPr>
      <w:rFonts w:cs="Times New Roman"/>
      <w:lang w:val="de-DE" w:eastAsia="x-none"/>
    </w:rPr>
  </w:style>
  <w:style w:type="character" w:styleId="SmartHyperlink">
    <w:name w:val="Smart Hyperlink"/>
    <w:basedOn w:val="Absatz-Standardschriftart"/>
    <w:uiPriority w:val="99"/>
    <w:semiHidden/>
    <w:unhideWhenUsed/>
    <w:rsid w:val="00D76F74"/>
    <w:rPr>
      <w:rFonts w:cs="Times New Roman"/>
      <w:u w:val="dotted"/>
      <w:lang w:val="de-DE" w:eastAsia="x-none"/>
    </w:rPr>
  </w:style>
  <w:style w:type="character" w:styleId="SmartLink">
    <w:name w:val="Smart Link"/>
    <w:basedOn w:val="Absatz-Standardschriftart"/>
    <w:uiPriority w:val="99"/>
    <w:semiHidden/>
    <w:unhideWhenUsed/>
    <w:rsid w:val="00D76F74"/>
    <w:rPr>
      <w:rFonts w:cs="Times New Roman"/>
      <w:color w:val="0000FF"/>
      <w:u w:val="single"/>
      <w:shd w:val="clear" w:color="auto" w:fill="F3F2F1"/>
      <w:lang w:val="de-DE" w:eastAsia="x-none"/>
    </w:rPr>
  </w:style>
  <w:style w:type="paragraph" w:styleId="Sprechblasentext">
    <w:name w:val="Balloon Text"/>
    <w:basedOn w:val="Standard"/>
    <w:link w:val="SprechblasentextZchn"/>
    <w:uiPriority w:val="99"/>
    <w:semiHidden/>
    <w:unhideWhenUsed/>
    <w:rsid w:val="00D76F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6F74"/>
    <w:rPr>
      <w:rFonts w:ascii="Segoe UI" w:hAnsi="Segoe UI" w:cs="Segoe UI"/>
      <w:sz w:val="18"/>
      <w:szCs w:val="18"/>
      <w:lang w:val="de-DE" w:eastAsia="x-none"/>
    </w:rPr>
  </w:style>
  <w:style w:type="paragraph" w:styleId="StandardWeb">
    <w:name w:val="Normal (Web)"/>
    <w:basedOn w:val="Standard"/>
    <w:uiPriority w:val="99"/>
    <w:semiHidden/>
    <w:unhideWhenUsed/>
    <w:rsid w:val="00D76F74"/>
    <w:rPr>
      <w:rFonts w:ascii="Times New Roman" w:hAnsi="Times New Roman"/>
      <w:sz w:val="24"/>
      <w:szCs w:val="24"/>
    </w:rPr>
  </w:style>
  <w:style w:type="paragraph" w:styleId="Standardeinzug">
    <w:name w:val="Normal Indent"/>
    <w:basedOn w:val="Standard"/>
    <w:uiPriority w:val="99"/>
    <w:semiHidden/>
    <w:unhideWhenUsed/>
    <w:rsid w:val="00D76F74"/>
    <w:pPr>
      <w:ind w:left="708"/>
    </w:pPr>
  </w:style>
  <w:style w:type="paragraph" w:styleId="Textkrper">
    <w:name w:val="Body Text"/>
    <w:basedOn w:val="Standard"/>
    <w:link w:val="TextkrperZchn"/>
    <w:uiPriority w:val="99"/>
    <w:semiHidden/>
    <w:unhideWhenUsed/>
    <w:rsid w:val="00D76F74"/>
    <w:pPr>
      <w:spacing w:after="120"/>
    </w:pPr>
  </w:style>
  <w:style w:type="character" w:customStyle="1" w:styleId="TextkrperZchn">
    <w:name w:val="Textkörper Zchn"/>
    <w:basedOn w:val="Absatz-Standardschriftart"/>
    <w:link w:val="Textkrper"/>
    <w:uiPriority w:val="99"/>
    <w:semiHidden/>
    <w:rsid w:val="00D76F74"/>
    <w:rPr>
      <w:rFonts w:cs="Times New Roman"/>
      <w:lang w:val="de-DE" w:eastAsia="x-none"/>
    </w:rPr>
  </w:style>
  <w:style w:type="paragraph" w:styleId="Textkrper2">
    <w:name w:val="Body Text 2"/>
    <w:basedOn w:val="Standard"/>
    <w:link w:val="Textkrper2Zchn"/>
    <w:uiPriority w:val="99"/>
    <w:semiHidden/>
    <w:unhideWhenUsed/>
    <w:rsid w:val="00D76F74"/>
    <w:pPr>
      <w:spacing w:after="120" w:line="480" w:lineRule="auto"/>
    </w:pPr>
  </w:style>
  <w:style w:type="character" w:customStyle="1" w:styleId="Textkrper2Zchn">
    <w:name w:val="Textkörper 2 Zchn"/>
    <w:basedOn w:val="Absatz-Standardschriftart"/>
    <w:link w:val="Textkrper2"/>
    <w:uiPriority w:val="99"/>
    <w:semiHidden/>
    <w:rsid w:val="00D76F74"/>
    <w:rPr>
      <w:rFonts w:cs="Times New Roman"/>
      <w:lang w:val="de-DE" w:eastAsia="x-none"/>
    </w:rPr>
  </w:style>
  <w:style w:type="paragraph" w:styleId="Textkrper3">
    <w:name w:val="Body Text 3"/>
    <w:basedOn w:val="Standard"/>
    <w:link w:val="Textkrper3Zchn"/>
    <w:uiPriority w:val="99"/>
    <w:semiHidden/>
    <w:unhideWhenUsed/>
    <w:rsid w:val="00D76F74"/>
    <w:pPr>
      <w:spacing w:after="120"/>
    </w:pPr>
    <w:rPr>
      <w:sz w:val="16"/>
      <w:szCs w:val="16"/>
    </w:rPr>
  </w:style>
  <w:style w:type="character" w:customStyle="1" w:styleId="Textkrper3Zchn">
    <w:name w:val="Textkörper 3 Zchn"/>
    <w:basedOn w:val="Absatz-Standardschriftart"/>
    <w:link w:val="Textkrper3"/>
    <w:uiPriority w:val="99"/>
    <w:semiHidden/>
    <w:rsid w:val="00D76F74"/>
    <w:rPr>
      <w:rFonts w:cs="Times New Roman"/>
      <w:sz w:val="16"/>
      <w:szCs w:val="16"/>
      <w:lang w:val="de-DE" w:eastAsia="x-none"/>
    </w:rPr>
  </w:style>
  <w:style w:type="paragraph" w:styleId="Textkrper-Einzug2">
    <w:name w:val="Body Text Indent 2"/>
    <w:basedOn w:val="Standard"/>
    <w:link w:val="Textkrper-Einzug2Zchn"/>
    <w:uiPriority w:val="99"/>
    <w:semiHidden/>
    <w:unhideWhenUsed/>
    <w:rsid w:val="00D76F7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76F74"/>
    <w:rPr>
      <w:rFonts w:cs="Times New Roman"/>
      <w:lang w:val="de-DE" w:eastAsia="x-none"/>
    </w:rPr>
  </w:style>
  <w:style w:type="paragraph" w:styleId="Textkrper-Einzug3">
    <w:name w:val="Body Text Indent 3"/>
    <w:basedOn w:val="Standard"/>
    <w:link w:val="Textkrper-Einzug3Zchn"/>
    <w:uiPriority w:val="99"/>
    <w:semiHidden/>
    <w:unhideWhenUsed/>
    <w:rsid w:val="00D76F7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76F74"/>
    <w:rPr>
      <w:rFonts w:cs="Times New Roman"/>
      <w:sz w:val="16"/>
      <w:szCs w:val="16"/>
      <w:lang w:val="de-DE" w:eastAsia="x-none"/>
    </w:rPr>
  </w:style>
  <w:style w:type="paragraph" w:styleId="Textkrper-Erstzeileneinzug">
    <w:name w:val="Body Text First Indent"/>
    <w:basedOn w:val="Textkrper"/>
    <w:link w:val="Textkrper-ErstzeileneinzugZchn"/>
    <w:uiPriority w:val="99"/>
    <w:semiHidden/>
    <w:unhideWhenUsed/>
    <w:rsid w:val="00D76F74"/>
    <w:pPr>
      <w:spacing w:after="160"/>
      <w:ind w:firstLine="360"/>
    </w:pPr>
  </w:style>
  <w:style w:type="character" w:customStyle="1" w:styleId="Textkrper-ErstzeileneinzugZchn">
    <w:name w:val="Textkörper-Erstzeileneinzug Zchn"/>
    <w:basedOn w:val="TextkrperZchn"/>
    <w:link w:val="Textkrper-Erstzeileneinzug"/>
    <w:uiPriority w:val="99"/>
    <w:semiHidden/>
    <w:rsid w:val="00D76F74"/>
    <w:rPr>
      <w:rFonts w:cs="Times New Roman"/>
      <w:lang w:val="de-DE" w:eastAsia="x-none"/>
    </w:rPr>
  </w:style>
  <w:style w:type="paragraph" w:styleId="Textkrper-Zeileneinzug">
    <w:name w:val="Body Text Indent"/>
    <w:basedOn w:val="Standard"/>
    <w:link w:val="Textkrper-ZeileneinzugZchn"/>
    <w:uiPriority w:val="99"/>
    <w:semiHidden/>
    <w:unhideWhenUsed/>
    <w:rsid w:val="00D76F74"/>
    <w:pPr>
      <w:spacing w:after="120"/>
      <w:ind w:left="283"/>
    </w:pPr>
  </w:style>
  <w:style w:type="character" w:customStyle="1" w:styleId="Textkrper-ZeileneinzugZchn">
    <w:name w:val="Textkörper-Zeileneinzug Zchn"/>
    <w:basedOn w:val="Absatz-Standardschriftart"/>
    <w:link w:val="Textkrper-Zeileneinzug"/>
    <w:uiPriority w:val="99"/>
    <w:semiHidden/>
    <w:rsid w:val="00D76F74"/>
    <w:rPr>
      <w:rFonts w:cs="Times New Roman"/>
      <w:lang w:val="de-DE" w:eastAsia="x-none"/>
    </w:rPr>
  </w:style>
  <w:style w:type="paragraph" w:styleId="Textkrper-Erstzeileneinzug2">
    <w:name w:val="Body Text First Indent 2"/>
    <w:basedOn w:val="Textkrper-Zeileneinzug"/>
    <w:link w:val="Textkrper-Erstzeileneinzug2Zchn"/>
    <w:uiPriority w:val="99"/>
    <w:semiHidden/>
    <w:unhideWhenUsed/>
    <w:rsid w:val="00D76F74"/>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D76F74"/>
    <w:rPr>
      <w:rFonts w:cs="Times New Roman"/>
      <w:lang w:val="de-DE" w:eastAsia="x-none"/>
    </w:rPr>
  </w:style>
  <w:style w:type="paragraph" w:styleId="Titel">
    <w:name w:val="Title"/>
    <w:basedOn w:val="Standard"/>
    <w:next w:val="Standard"/>
    <w:link w:val="TitelZchn"/>
    <w:uiPriority w:val="10"/>
    <w:qFormat/>
    <w:rsid w:val="00D76F74"/>
    <w:pPr>
      <w:spacing w:after="0" w:line="240" w:lineRule="auto"/>
      <w:contextualSpacing/>
    </w:pPr>
    <w:rPr>
      <w:rFonts w:asciiTheme="majorHAnsi" w:eastAsiaTheme="majorEastAsia" w:hAnsiTheme="majorHAnsi"/>
      <w:spacing w:val="-10"/>
      <w:kern w:val="28"/>
      <w:sz w:val="56"/>
      <w:szCs w:val="56"/>
    </w:rPr>
  </w:style>
  <w:style w:type="character" w:customStyle="1" w:styleId="TitelZchn">
    <w:name w:val="Titel Zchn"/>
    <w:basedOn w:val="Absatz-Standardschriftart"/>
    <w:link w:val="Titel"/>
    <w:uiPriority w:val="10"/>
    <w:rsid w:val="00D76F74"/>
    <w:rPr>
      <w:rFonts w:asciiTheme="majorHAnsi" w:eastAsiaTheme="majorEastAsia" w:hAnsiTheme="majorHAnsi" w:cs="Times New Roman"/>
      <w:spacing w:val="-10"/>
      <w:kern w:val="28"/>
      <w:sz w:val="56"/>
      <w:szCs w:val="56"/>
      <w:lang w:val="de-DE" w:eastAsia="x-none"/>
    </w:rPr>
  </w:style>
  <w:style w:type="paragraph" w:styleId="Umschlagabsenderadresse">
    <w:name w:val="envelope return"/>
    <w:basedOn w:val="Standard"/>
    <w:uiPriority w:val="99"/>
    <w:semiHidden/>
    <w:unhideWhenUsed/>
    <w:rsid w:val="00D76F74"/>
    <w:pPr>
      <w:spacing w:after="0" w:line="240" w:lineRule="auto"/>
    </w:pPr>
    <w:rPr>
      <w:rFonts w:asciiTheme="majorHAnsi" w:eastAsiaTheme="majorEastAsia" w:hAnsiTheme="majorHAnsi"/>
      <w:sz w:val="20"/>
      <w:szCs w:val="20"/>
    </w:rPr>
  </w:style>
  <w:style w:type="paragraph" w:styleId="Umschlagadresse">
    <w:name w:val="envelope address"/>
    <w:basedOn w:val="Standard"/>
    <w:uiPriority w:val="99"/>
    <w:semiHidden/>
    <w:unhideWhenUsed/>
    <w:rsid w:val="00D76F74"/>
    <w:pPr>
      <w:framePr w:w="4320" w:h="2160" w:hRule="exact" w:hSpace="141" w:wrap="auto" w:hAnchor="page" w:xAlign="center" w:yAlign="bottom"/>
      <w:spacing w:after="0" w:line="240" w:lineRule="auto"/>
      <w:ind w:left="1"/>
    </w:pPr>
    <w:rPr>
      <w:rFonts w:asciiTheme="majorHAnsi" w:eastAsiaTheme="majorEastAsia" w:hAnsiTheme="majorHAnsi"/>
      <w:sz w:val="24"/>
      <w:szCs w:val="24"/>
    </w:rPr>
  </w:style>
  <w:style w:type="paragraph" w:styleId="Unterschrift">
    <w:name w:val="Signature"/>
    <w:basedOn w:val="Standard"/>
    <w:link w:val="UnterschriftZchn"/>
    <w:uiPriority w:val="99"/>
    <w:semiHidden/>
    <w:unhideWhenUsed/>
    <w:rsid w:val="00D76F74"/>
    <w:pPr>
      <w:spacing w:after="0" w:line="240" w:lineRule="auto"/>
      <w:ind w:left="4252"/>
    </w:pPr>
  </w:style>
  <w:style w:type="character" w:customStyle="1" w:styleId="UnterschriftZchn">
    <w:name w:val="Unterschrift Zchn"/>
    <w:basedOn w:val="Absatz-Standardschriftart"/>
    <w:link w:val="Unterschrift"/>
    <w:uiPriority w:val="99"/>
    <w:semiHidden/>
    <w:rsid w:val="00D76F74"/>
    <w:rPr>
      <w:rFonts w:cs="Times New Roman"/>
      <w:lang w:val="de-DE" w:eastAsia="x-none"/>
    </w:rPr>
  </w:style>
  <w:style w:type="paragraph" w:styleId="Untertitel">
    <w:name w:val="Subtitle"/>
    <w:basedOn w:val="Standard"/>
    <w:next w:val="Standard"/>
    <w:link w:val="UntertitelZchn"/>
    <w:uiPriority w:val="11"/>
    <w:qFormat/>
    <w:rsid w:val="00D76F7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76F74"/>
    <w:rPr>
      <w:rFonts w:eastAsiaTheme="minorEastAsia" w:cs="Times New Roman"/>
      <w:color w:val="5A5A5A" w:themeColor="text1" w:themeTint="A5"/>
      <w:spacing w:val="15"/>
      <w:lang w:val="de-DE" w:eastAsia="x-none"/>
    </w:rPr>
  </w:style>
  <w:style w:type="paragraph" w:styleId="Verzeichnis1">
    <w:name w:val="toc 1"/>
    <w:basedOn w:val="Standard"/>
    <w:next w:val="Standard"/>
    <w:autoRedefine/>
    <w:uiPriority w:val="39"/>
    <w:semiHidden/>
    <w:unhideWhenUsed/>
    <w:rsid w:val="00D76F74"/>
    <w:pPr>
      <w:spacing w:after="100"/>
    </w:pPr>
  </w:style>
  <w:style w:type="paragraph" w:styleId="Verzeichnis2">
    <w:name w:val="toc 2"/>
    <w:basedOn w:val="Standard"/>
    <w:next w:val="Standard"/>
    <w:autoRedefine/>
    <w:uiPriority w:val="39"/>
    <w:semiHidden/>
    <w:unhideWhenUsed/>
    <w:rsid w:val="00D76F74"/>
    <w:pPr>
      <w:spacing w:after="100"/>
      <w:ind w:left="220"/>
    </w:pPr>
  </w:style>
  <w:style w:type="paragraph" w:styleId="Verzeichnis3">
    <w:name w:val="toc 3"/>
    <w:basedOn w:val="Standard"/>
    <w:next w:val="Standard"/>
    <w:autoRedefine/>
    <w:uiPriority w:val="39"/>
    <w:semiHidden/>
    <w:unhideWhenUsed/>
    <w:rsid w:val="00D76F74"/>
    <w:pPr>
      <w:spacing w:after="100"/>
      <w:ind w:left="440"/>
    </w:pPr>
  </w:style>
  <w:style w:type="paragraph" w:styleId="Verzeichnis4">
    <w:name w:val="toc 4"/>
    <w:basedOn w:val="Standard"/>
    <w:next w:val="Standard"/>
    <w:autoRedefine/>
    <w:uiPriority w:val="39"/>
    <w:semiHidden/>
    <w:unhideWhenUsed/>
    <w:rsid w:val="00D76F74"/>
    <w:pPr>
      <w:spacing w:after="100"/>
      <w:ind w:left="660"/>
    </w:pPr>
  </w:style>
  <w:style w:type="paragraph" w:styleId="Verzeichnis5">
    <w:name w:val="toc 5"/>
    <w:basedOn w:val="Standard"/>
    <w:next w:val="Standard"/>
    <w:autoRedefine/>
    <w:uiPriority w:val="39"/>
    <w:semiHidden/>
    <w:unhideWhenUsed/>
    <w:rsid w:val="00D76F74"/>
    <w:pPr>
      <w:spacing w:after="100"/>
      <w:ind w:left="880"/>
    </w:pPr>
  </w:style>
  <w:style w:type="paragraph" w:styleId="Verzeichnis6">
    <w:name w:val="toc 6"/>
    <w:basedOn w:val="Standard"/>
    <w:next w:val="Standard"/>
    <w:autoRedefine/>
    <w:uiPriority w:val="39"/>
    <w:semiHidden/>
    <w:unhideWhenUsed/>
    <w:rsid w:val="00D76F74"/>
    <w:pPr>
      <w:spacing w:after="100"/>
      <w:ind w:left="1100"/>
    </w:pPr>
  </w:style>
  <w:style w:type="paragraph" w:styleId="Verzeichnis7">
    <w:name w:val="toc 7"/>
    <w:basedOn w:val="Standard"/>
    <w:next w:val="Standard"/>
    <w:autoRedefine/>
    <w:uiPriority w:val="39"/>
    <w:semiHidden/>
    <w:unhideWhenUsed/>
    <w:rsid w:val="00D76F74"/>
    <w:pPr>
      <w:spacing w:after="100"/>
      <w:ind w:left="1320"/>
    </w:pPr>
  </w:style>
  <w:style w:type="paragraph" w:styleId="Verzeichnis8">
    <w:name w:val="toc 8"/>
    <w:basedOn w:val="Standard"/>
    <w:next w:val="Standard"/>
    <w:autoRedefine/>
    <w:uiPriority w:val="39"/>
    <w:semiHidden/>
    <w:unhideWhenUsed/>
    <w:rsid w:val="00D76F74"/>
    <w:pPr>
      <w:spacing w:after="100"/>
      <w:ind w:left="1540"/>
    </w:pPr>
  </w:style>
  <w:style w:type="paragraph" w:styleId="Verzeichnis9">
    <w:name w:val="toc 9"/>
    <w:basedOn w:val="Standard"/>
    <w:next w:val="Standard"/>
    <w:autoRedefine/>
    <w:uiPriority w:val="39"/>
    <w:semiHidden/>
    <w:unhideWhenUsed/>
    <w:rsid w:val="00D76F74"/>
    <w:pPr>
      <w:spacing w:after="100"/>
      <w:ind w:left="1760"/>
    </w:pPr>
  </w:style>
  <w:style w:type="character" w:styleId="Zeilennummer">
    <w:name w:val="line number"/>
    <w:basedOn w:val="Absatz-Standardschriftart"/>
    <w:uiPriority w:val="99"/>
    <w:semiHidden/>
    <w:unhideWhenUsed/>
    <w:rsid w:val="00D76F74"/>
    <w:rPr>
      <w:rFonts w:cs="Times New Roman"/>
      <w:lang w:val="de-DE" w:eastAsia="x-none"/>
    </w:rPr>
  </w:style>
  <w:style w:type="paragraph" w:styleId="Zitat">
    <w:name w:val="Quote"/>
    <w:basedOn w:val="Standard"/>
    <w:next w:val="Standard"/>
    <w:link w:val="ZitatZchn"/>
    <w:uiPriority w:val="29"/>
    <w:qFormat/>
    <w:rsid w:val="00D76F74"/>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76F74"/>
    <w:rPr>
      <w:rFonts w:cs="Times New Roman"/>
      <w:i/>
      <w:iCs/>
      <w:color w:val="404040" w:themeColor="text1" w:themeTint="BF"/>
      <w:lang w:val="de-DE" w:eastAsia="x-none"/>
    </w:rPr>
  </w:style>
  <w:style w:type="paragraph" w:customStyle="1" w:styleId="VWSAufzhlung-E3Bullet">
    <w:name w:val="VWS_Aufzählung-E3_Bullet"/>
    <w:basedOn w:val="Aufzhlungszeichen3"/>
    <w:link w:val="VWSAufzhlung-E3BulletZchn"/>
    <w:autoRedefine/>
    <w:qFormat/>
    <w:rsid w:val="003C171F"/>
    <w:pPr>
      <w:spacing w:after="0" w:line="360" w:lineRule="auto"/>
      <w:ind w:left="1361" w:hanging="340"/>
    </w:pPr>
    <w:rPr>
      <w:rFonts w:ascii="Arial" w:hAnsi="Arial"/>
      <w:sz w:val="20"/>
      <w:szCs w:val="20"/>
      <w:lang w:eastAsia="de-DE"/>
    </w:rPr>
  </w:style>
  <w:style w:type="character" w:customStyle="1" w:styleId="VWSAufzhlung-E3BulletZchn">
    <w:name w:val="VWS_Aufzählung-E3_Bullet Zchn"/>
    <w:basedOn w:val="VWSAufzhlung-E2BulletZchn"/>
    <w:link w:val="VWSAufzhlung-E3Bullet"/>
    <w:rsid w:val="003C171F"/>
    <w:rPr>
      <w:rFonts w:ascii="Arial" w:hAnsi="Arial" w:cs="Times New Roman"/>
      <w:sz w:val="20"/>
      <w:szCs w:val="20"/>
      <w:lang w:eastAsia="de-DE"/>
    </w:rPr>
  </w:style>
  <w:style w:type="paragraph" w:customStyle="1" w:styleId="VWSAufzhlung-E3Num">
    <w:name w:val="VWS_Aufzählung-E3_Num"/>
    <w:basedOn w:val="VWSAufzhung-E1Num"/>
    <w:link w:val="VWSAufzhlung-E3NumZchn"/>
    <w:autoRedefine/>
    <w:qFormat/>
    <w:rsid w:val="003C171F"/>
    <w:pPr>
      <w:numPr>
        <w:ilvl w:val="2"/>
      </w:numPr>
    </w:pPr>
    <w:rPr>
      <w:color w:val="000000" w:themeColor="text1"/>
    </w:rPr>
  </w:style>
  <w:style w:type="character" w:customStyle="1" w:styleId="VWSAufzhlung-E3NumZchn">
    <w:name w:val="VWS_Aufzählung-E3_Num Zchn"/>
    <w:basedOn w:val="VWSAufzhlung-E2NumZchn"/>
    <w:link w:val="VWSAufzhlung-E3Num"/>
    <w:rsid w:val="003C171F"/>
    <w:rPr>
      <w:rFonts w:ascii="Arial" w:hAnsi="Arial" w:cs="Times New Roman"/>
      <w:color w:val="000000" w:themeColor="text1"/>
      <w:sz w:val="20"/>
      <w:szCs w:val="20"/>
      <w:lang w:val="en-US" w:eastAsia="de-DE"/>
    </w:rPr>
  </w:style>
  <w:style w:type="table" w:styleId="Tabellenraster">
    <w:name w:val="Table Grid"/>
    <w:basedOn w:val="NormaleTabelle"/>
    <w:uiPriority w:val="39"/>
    <w:rsid w:val="000331DA"/>
    <w:pPr>
      <w:spacing w:after="0" w:line="240" w:lineRule="auto"/>
    </w:pPr>
    <w:rPr>
      <w:rFonts w:ascii="Times New Roman" w:hAnsi="Times New Roman" w:cs="Times New Roman"/>
      <w:sz w:val="20"/>
      <w:szCs w:val="20"/>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780C9E"/>
    <w:pPr>
      <w:spacing w:after="0" w:line="240" w:lineRule="auto"/>
    </w:pPr>
    <w:rPr>
      <w:rFonts w:cs="Times New Roman"/>
    </w:rPr>
  </w:style>
  <w:style w:type="paragraph" w:customStyle="1" w:styleId="VWSLinkInhaltsverzeichnis">
    <w:name w:val="VWS_Link_Inhaltsverzeichnis"/>
    <w:basedOn w:val="Standard"/>
    <w:link w:val="VWSLinkInhaltsverzeichnisZchn"/>
    <w:qFormat/>
    <w:rsid w:val="003C171F"/>
    <w:pPr>
      <w:tabs>
        <w:tab w:val="left" w:pos="440"/>
        <w:tab w:val="right" w:leader="dot" w:pos="8493"/>
      </w:tabs>
      <w:spacing w:after="100"/>
    </w:pPr>
    <w:rPr>
      <w:rFonts w:ascii="Arial" w:eastAsiaTheme="minorHAnsi" w:hAnsi="Arial" w:cs="Arial"/>
      <w:noProof/>
      <w:sz w:val="20"/>
      <w:szCs w:val="20"/>
    </w:rPr>
  </w:style>
  <w:style w:type="character" w:customStyle="1" w:styleId="VWSLinkInhaltsverzeichnisZchn">
    <w:name w:val="VWS_Link_Inhaltsverzeichnis Zchn"/>
    <w:basedOn w:val="Absatz-Standardschriftart"/>
    <w:link w:val="VWSLinkInhaltsverzeichnis"/>
    <w:rsid w:val="003C171F"/>
    <w:rPr>
      <w:rFonts w:ascii="Arial" w:eastAsiaTheme="minorHAnsi" w:hAnsi="Arial"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F8C1AC28B24AC09BF7B899B57E236B"/>
        <w:category>
          <w:name w:val="Allgemein"/>
          <w:gallery w:val="placeholder"/>
        </w:category>
        <w:types>
          <w:type w:val="bbPlcHdr"/>
        </w:types>
        <w:behaviors>
          <w:behavior w:val="content"/>
        </w:behaviors>
        <w:guid w:val="{45454D08-50FB-4FFE-9C35-59A9FD722658}"/>
      </w:docPartPr>
      <w:docPartBody>
        <w:p w:rsidR="00F028B4" w:rsidRDefault="0009664E" w:rsidP="0009664E">
          <w:pPr>
            <w:pStyle w:val="FAF8C1AC28B24AC09BF7B899B57E236B1"/>
          </w:pPr>
          <w:r w:rsidRPr="00621FCF">
            <w:rPr>
              <w:rStyle w:val="Platzhaltertext"/>
            </w:rPr>
            <w:t>Klicken oder tippen Sie hier, um Text einzugeben.</w:t>
          </w:r>
        </w:p>
      </w:docPartBody>
    </w:docPart>
    <w:docPart>
      <w:docPartPr>
        <w:name w:val="583386B7E8E0408FA91EF71C193DE42B"/>
        <w:category>
          <w:name w:val="Allgemein"/>
          <w:gallery w:val="placeholder"/>
        </w:category>
        <w:types>
          <w:type w:val="bbPlcHdr"/>
        </w:types>
        <w:behaviors>
          <w:behavior w:val="content"/>
        </w:behaviors>
        <w:guid w:val="{F5F05DA3-B97C-49C2-9C1D-7D615ECE564A}"/>
      </w:docPartPr>
      <w:docPartBody>
        <w:p w:rsidR="005A32C6" w:rsidRDefault="0009664E" w:rsidP="0009664E">
          <w:pPr>
            <w:pStyle w:val="583386B7E8E0408FA91EF71C193DE42B"/>
          </w:pPr>
          <w:r w:rsidRPr="00621FCF">
            <w:rPr>
              <w:rStyle w:val="Platzhaltertext"/>
            </w:rPr>
            <w:t>Klicken oder tippen Sie hier, um Text einzugeben.</w:t>
          </w:r>
        </w:p>
      </w:docPartBody>
    </w:docPart>
    <w:docPart>
      <w:docPartPr>
        <w:name w:val="C8CC5467AE564FED88156B6CEBFAA82B"/>
        <w:category>
          <w:name w:val="Allgemein"/>
          <w:gallery w:val="placeholder"/>
        </w:category>
        <w:types>
          <w:type w:val="bbPlcHdr"/>
        </w:types>
        <w:behaviors>
          <w:behavior w:val="content"/>
        </w:behaviors>
        <w:guid w:val="{4CBD68FD-8FF9-42E9-B2FB-0274363FAF9E}"/>
      </w:docPartPr>
      <w:docPartBody>
        <w:p w:rsidR="005A32C6" w:rsidRDefault="0009664E" w:rsidP="0009664E">
          <w:pPr>
            <w:pStyle w:val="C8CC5467AE564FED88156B6CEBFAA82B"/>
          </w:pPr>
          <w:r w:rsidRPr="00621FCF">
            <w:rPr>
              <w:rStyle w:val="Platzhaltertext"/>
            </w:rPr>
            <w:t>Klicken oder tippen Sie hier, um Text einzugeben.</w:t>
          </w:r>
        </w:p>
      </w:docPartBody>
    </w:docPart>
    <w:docPart>
      <w:docPartPr>
        <w:name w:val="B40F13B6F311411F8254E2221DF5460C"/>
        <w:category>
          <w:name w:val="Allgemein"/>
          <w:gallery w:val="placeholder"/>
        </w:category>
        <w:types>
          <w:type w:val="bbPlcHdr"/>
        </w:types>
        <w:behaviors>
          <w:behavior w:val="content"/>
        </w:behaviors>
        <w:guid w:val="{8CA63F5F-F2DC-449F-B575-C8E2D94FF9BF}"/>
      </w:docPartPr>
      <w:docPartBody>
        <w:p w:rsidR="005A32C6" w:rsidRDefault="0009664E" w:rsidP="0009664E">
          <w:pPr>
            <w:pStyle w:val="B40F13B6F311411F8254E2221DF5460C"/>
          </w:pPr>
          <w:r w:rsidRPr="00621FC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B4"/>
    <w:rsid w:val="0009664E"/>
    <w:rsid w:val="00534CA4"/>
    <w:rsid w:val="005A32C6"/>
    <w:rsid w:val="00F028B4"/>
    <w:rsid w:val="00F512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9664E"/>
    <w:rPr>
      <w:rFonts w:cs="Times New Roman"/>
      <w:color w:val="808080"/>
      <w:lang w:val="de-DE" w:eastAsia="x-none"/>
    </w:rPr>
  </w:style>
  <w:style w:type="paragraph" w:customStyle="1" w:styleId="FAF8C1AC28B24AC09BF7B899B57E236B1">
    <w:name w:val="FAF8C1AC28B24AC09BF7B899B57E236B1"/>
    <w:rsid w:val="0009664E"/>
    <w:pPr>
      <w:spacing w:before="160" w:after="0" w:line="276" w:lineRule="auto"/>
    </w:pPr>
    <w:rPr>
      <w:rFonts w:ascii="Arial" w:eastAsia="Times New Roman" w:hAnsi="Arial" w:cs="Arial"/>
      <w:color w:val="000000" w:themeColor="text1"/>
      <w:kern w:val="0"/>
      <w:sz w:val="20"/>
      <w:szCs w:val="20"/>
      <w:lang w:val="en-US"/>
      <w14:ligatures w14:val="none"/>
    </w:rPr>
  </w:style>
  <w:style w:type="paragraph" w:customStyle="1" w:styleId="583386B7E8E0408FA91EF71C193DE42B">
    <w:name w:val="583386B7E8E0408FA91EF71C193DE42B"/>
    <w:rsid w:val="0009664E"/>
    <w:pPr>
      <w:keepNext/>
      <w:keepLines/>
      <w:numPr>
        <w:numId w:val="24"/>
      </w:numPr>
      <w:tabs>
        <w:tab w:val="clear" w:pos="360"/>
      </w:tabs>
      <w:spacing w:before="600" w:after="0" w:line="259" w:lineRule="auto"/>
      <w:ind w:left="432" w:hanging="432"/>
      <w:outlineLvl w:val="0"/>
    </w:pPr>
    <w:rPr>
      <w:rFonts w:ascii="Arial" w:eastAsiaTheme="majorEastAsia" w:hAnsi="Arial" w:cs="Arial"/>
      <w:b/>
      <w:color w:val="0E2841" w:themeColor="text2"/>
      <w:kern w:val="0"/>
      <w:sz w:val="28"/>
      <w:szCs w:val="28"/>
      <w:lang w:val="en-US" w:eastAsia="en-US"/>
      <w14:ligatures w14:val="none"/>
    </w:rPr>
  </w:style>
  <w:style w:type="paragraph" w:customStyle="1" w:styleId="C8CC5467AE564FED88156B6CEBFAA82B">
    <w:name w:val="C8CC5467AE564FED88156B6CEBFAA82B"/>
    <w:rsid w:val="0009664E"/>
    <w:pPr>
      <w:keepNext/>
      <w:keepLines/>
      <w:numPr>
        <w:numId w:val="24"/>
      </w:numPr>
      <w:tabs>
        <w:tab w:val="clear" w:pos="360"/>
      </w:tabs>
      <w:spacing w:before="600" w:after="0" w:line="259" w:lineRule="auto"/>
      <w:ind w:left="432" w:hanging="432"/>
      <w:outlineLvl w:val="0"/>
    </w:pPr>
    <w:rPr>
      <w:rFonts w:ascii="Arial" w:eastAsiaTheme="majorEastAsia" w:hAnsi="Arial" w:cs="Arial"/>
      <w:b/>
      <w:color w:val="0E2841" w:themeColor="text2"/>
      <w:kern w:val="0"/>
      <w:sz w:val="28"/>
      <w:szCs w:val="28"/>
      <w:lang w:val="en-US" w:eastAsia="en-US"/>
      <w14:ligatures w14:val="none"/>
    </w:rPr>
  </w:style>
  <w:style w:type="paragraph" w:customStyle="1" w:styleId="B40F13B6F311411F8254E2221DF5460C">
    <w:name w:val="B40F13B6F311411F8254E2221DF5460C"/>
    <w:rsid w:val="0009664E"/>
    <w:pPr>
      <w:spacing w:before="160" w:after="0" w:line="276" w:lineRule="auto"/>
    </w:pPr>
    <w:rPr>
      <w:rFonts w:ascii="Arial" w:eastAsia="Times New Roman" w:hAnsi="Arial" w:cs="Arial"/>
      <w:color w:val="000000" w:themeColor="text1"/>
      <w:kern w:val="0"/>
      <w:sz w:val="20"/>
      <w:szCs w:val="20"/>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sign 12.2024">
  <a:themeElements>
    <a:clrScheme name="VWS Farben NEU">
      <a:dk1>
        <a:srgbClr val="000000"/>
      </a:dk1>
      <a:lt1>
        <a:srgbClr val="FFFFFF"/>
      </a:lt1>
      <a:dk2>
        <a:srgbClr val="001B40"/>
      </a:dk2>
      <a:lt2>
        <a:srgbClr val="C2CBD7"/>
      </a:lt2>
      <a:accent1>
        <a:srgbClr val="BBD032"/>
      </a:accent1>
      <a:accent2>
        <a:srgbClr val="6F9AD3"/>
      </a:accent2>
      <a:accent3>
        <a:srgbClr val="4BC0E4"/>
      </a:accent3>
      <a:accent4>
        <a:srgbClr val="265AA6"/>
      </a:accent4>
      <a:accent5>
        <a:srgbClr val="FFFFFF"/>
      </a:accent5>
      <a:accent6>
        <a:srgbClr val="FFFFFF"/>
      </a:accent6>
      <a:hlink>
        <a:srgbClr val="001B40"/>
      </a:hlink>
      <a:folHlink>
        <a:srgbClr val="C2CBD7"/>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D0FA243E246141A79DD14743DB1D40" ma:contentTypeVersion="14" ma:contentTypeDescription="Ein neues Dokument erstellen." ma:contentTypeScope="" ma:versionID="d49337c0cb7fbd48b4108df2428fc2a8">
  <xsd:schema xmlns:xsd="http://www.w3.org/2001/XMLSchema" xmlns:xs="http://www.w3.org/2001/XMLSchema" xmlns:p="http://schemas.microsoft.com/office/2006/metadata/properties" xmlns:ns2="1a3cfabf-d911-49b6-b312-41083cc73329" xmlns:ns3="9cf7a081-c039-4351-840d-1ba9ac5e13b3" targetNamespace="http://schemas.microsoft.com/office/2006/metadata/properties" ma:root="true" ma:fieldsID="7a7aee0b7942a2b2a8bf3af8673e38a9" ns2:_="" ns3:_="">
    <xsd:import namespace="1a3cfabf-d911-49b6-b312-41083cc73329"/>
    <xsd:import namespace="9cf7a081-c039-4351-840d-1ba9ac5e13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cfabf-d911-49b6-b312-41083cc73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a2e392e-472e-41a7-934b-83746256cb2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7a081-c039-4351-840d-1ba9ac5e13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f7c73c-92fd-4d4a-b084-d8b59f67c8b3}" ma:internalName="TaxCatchAll" ma:showField="CatchAllData" ma:web="9cf7a081-c039-4351-840d-1ba9ac5e13b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3cfabf-d911-49b6-b312-41083cc73329">
      <Terms xmlns="http://schemas.microsoft.com/office/infopath/2007/PartnerControls"/>
    </lcf76f155ced4ddcb4097134ff3c332f>
    <TaxCatchAll xmlns="9cf7a081-c039-4351-840d-1ba9ac5e13b3" xsi:nil="true"/>
  </documentManagement>
</p:properties>
</file>

<file path=customXml/itemProps1.xml><?xml version="1.0" encoding="utf-8"?>
<ds:datastoreItem xmlns:ds="http://schemas.openxmlformats.org/officeDocument/2006/customXml" ds:itemID="{A45C0209-8B5E-4B7F-813E-23CDBFD5839B}">
  <ds:schemaRefs>
    <ds:schemaRef ds:uri="http://schemas.openxmlformats.org/officeDocument/2006/bibliography"/>
  </ds:schemaRefs>
</ds:datastoreItem>
</file>

<file path=customXml/itemProps2.xml><?xml version="1.0" encoding="utf-8"?>
<ds:datastoreItem xmlns:ds="http://schemas.openxmlformats.org/officeDocument/2006/customXml" ds:itemID="{F2A87425-14C6-49EE-84AC-3A4F0F216D7D}">
  <ds:schemaRefs>
    <ds:schemaRef ds:uri="http://schemas.microsoft.com/sharepoint/v3/contenttype/forms"/>
  </ds:schemaRefs>
</ds:datastoreItem>
</file>

<file path=customXml/itemProps3.xml><?xml version="1.0" encoding="utf-8"?>
<ds:datastoreItem xmlns:ds="http://schemas.openxmlformats.org/officeDocument/2006/customXml" ds:itemID="{56900570-EA06-415A-9773-A308CB13F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cfabf-d911-49b6-b312-41083cc73329"/>
    <ds:schemaRef ds:uri="9cf7a081-c039-4351-840d-1ba9ac5e1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55404-56F5-4700-98C0-92086A5E8015}">
  <ds:schemaRefs>
    <ds:schemaRef ds:uri="http://schemas.microsoft.com/office/2006/metadata/properties"/>
    <ds:schemaRef ds:uri="http://schemas.microsoft.com/office/infopath/2007/PartnerControls"/>
    <ds:schemaRef ds:uri="1a3cfabf-d911-49b6-b312-41083cc73329"/>
    <ds:schemaRef ds:uri="9cf7a081-c039-4351-840d-1ba9ac5e13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1978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Schumacher, Diana</dc:creator>
  <cp:keywords/>
  <dc:description/>
  <cp:lastModifiedBy>Weyrauch, Mona</cp:lastModifiedBy>
  <cp:revision>4</cp:revision>
  <dcterms:created xsi:type="dcterms:W3CDTF">2026-02-02T09:08:00Z</dcterms:created>
  <dcterms:modified xsi:type="dcterms:W3CDTF">2026-02-05T08:53:00Z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0x01010062D0FA243E246141A79DD14743DB1D40</vt:lpwstr>
  </property>
  <property fmtid="{D5CDD505-2E9C-101B-9397-08002B2CF9AE}" pid="3" name="MediaServiceImageTags">
    <vt:lpwstr/>
  </property>
</Properties>
</file>